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仿宋_GB2312"/>
          <w:bCs/>
          <w:sz w:val="32"/>
          <w:szCs w:val="32"/>
        </w:rPr>
      </w:pPr>
      <w:bookmarkStart w:id="0" w:name="_GoBack"/>
      <w:bookmarkEnd w:id="0"/>
      <w:r>
        <w:rPr>
          <w:rFonts w:hint="eastAsia" w:ascii="黑体" w:hAnsi="黑体" w:eastAsia="黑体" w:cs="仿宋_GB2312"/>
          <w:bCs/>
          <w:sz w:val="32"/>
          <w:szCs w:val="32"/>
        </w:rPr>
        <w:t>附件1</w:t>
      </w:r>
    </w:p>
    <w:p>
      <w:pPr>
        <w:spacing w:line="580" w:lineRule="exact"/>
        <w:rPr>
          <w:rFonts w:ascii="黑体" w:eastAsia="黑体"/>
          <w:b/>
          <w:sz w:val="52"/>
          <w:szCs w:val="52"/>
        </w:rPr>
      </w:pPr>
    </w:p>
    <w:p>
      <w:pPr>
        <w:spacing w:line="580" w:lineRule="exact"/>
        <w:jc w:val="center"/>
        <w:rPr>
          <w:rFonts w:ascii="方正小标宋简体" w:eastAsia="方正小标宋简体"/>
          <w:sz w:val="44"/>
          <w:szCs w:val="44"/>
          <w:rPrChange w:id="43" w:author="文印室:文印室套红" w:date="2025-02-28T10:53:00Z">
            <w:rPr>
              <w:rFonts w:ascii="黑体" w:eastAsia="黑体"/>
              <w:sz w:val="44"/>
              <w:szCs w:val="44"/>
            </w:rPr>
          </w:rPrChange>
        </w:rPr>
      </w:pPr>
      <w:r>
        <w:rPr>
          <w:rFonts w:hint="eastAsia" w:ascii="方正小标宋简体" w:eastAsia="方正小标宋简体"/>
          <w:sz w:val="44"/>
          <w:szCs w:val="44"/>
          <w:rPrChange w:id="44" w:author="文印室:文印室套红" w:date="2025-02-28T10:53:00Z">
            <w:rPr>
              <w:rFonts w:hint="eastAsia" w:ascii="黑体" w:eastAsia="黑体"/>
              <w:sz w:val="44"/>
              <w:szCs w:val="44"/>
            </w:rPr>
          </w:rPrChange>
        </w:rPr>
        <w:t>内蒙古高层次财会人才培养项目</w:t>
      </w:r>
    </w:p>
    <w:p>
      <w:pPr>
        <w:spacing w:line="580" w:lineRule="exact"/>
        <w:jc w:val="center"/>
        <w:rPr>
          <w:rFonts w:ascii="方正小标宋简体" w:eastAsia="方正小标宋简体"/>
          <w:sz w:val="44"/>
          <w:szCs w:val="44"/>
          <w:rPrChange w:id="45" w:author="文印室:文印室套红" w:date="2025-02-28T10:53:00Z">
            <w:rPr>
              <w:rFonts w:ascii="黑体" w:eastAsia="黑体"/>
              <w:sz w:val="44"/>
              <w:szCs w:val="44"/>
            </w:rPr>
          </w:rPrChange>
        </w:rPr>
      </w:pPr>
      <w:r>
        <w:rPr>
          <w:rFonts w:hint="eastAsia" w:ascii="方正小标宋简体" w:eastAsia="方正小标宋简体"/>
          <w:sz w:val="44"/>
          <w:szCs w:val="44"/>
          <w:rPrChange w:id="46" w:author="文印室:文印室套红" w:date="2025-02-28T10:53:00Z">
            <w:rPr>
              <w:rFonts w:hint="eastAsia" w:ascii="黑体" w:eastAsia="黑体"/>
              <w:sz w:val="44"/>
              <w:szCs w:val="44"/>
            </w:rPr>
          </w:rPrChange>
        </w:rPr>
        <w:t>（学术类）</w:t>
      </w:r>
    </w:p>
    <w:p>
      <w:pPr>
        <w:spacing w:line="580" w:lineRule="exact"/>
        <w:jc w:val="center"/>
        <w:rPr>
          <w:rFonts w:ascii="方正小标宋简体" w:eastAsia="方正小标宋简体"/>
          <w:sz w:val="44"/>
          <w:szCs w:val="44"/>
          <w:rPrChange w:id="47" w:author="文印室:文印室套红" w:date="2025-02-28T10:53:00Z">
            <w:rPr>
              <w:rFonts w:ascii="黑体" w:eastAsia="黑体"/>
              <w:sz w:val="44"/>
              <w:szCs w:val="44"/>
            </w:rPr>
          </w:rPrChange>
        </w:rPr>
      </w:pPr>
      <w:r>
        <w:rPr>
          <w:rFonts w:hint="eastAsia" w:ascii="方正小标宋简体" w:eastAsia="方正小标宋简体"/>
          <w:sz w:val="44"/>
          <w:szCs w:val="44"/>
          <w:rPrChange w:id="48" w:author="文印室:文印室套红" w:date="2025-02-28T10:53:00Z">
            <w:rPr>
              <w:rFonts w:hint="eastAsia" w:ascii="黑体" w:eastAsia="黑体"/>
              <w:sz w:val="44"/>
              <w:szCs w:val="44"/>
            </w:rPr>
          </w:rPrChange>
        </w:rPr>
        <w:t>申请表</w:t>
      </w:r>
    </w:p>
    <w:p>
      <w:pPr>
        <w:spacing w:line="580" w:lineRule="exact"/>
        <w:rPr>
          <w:rFonts w:ascii="黑体" w:eastAsia="黑体"/>
          <w:b/>
          <w:sz w:val="52"/>
          <w:szCs w:val="52"/>
        </w:rPr>
      </w:pPr>
    </w:p>
    <w:p>
      <w:pPr>
        <w:spacing w:line="580" w:lineRule="exact"/>
        <w:rPr>
          <w:rFonts w:ascii="黑体" w:eastAsia="黑体"/>
          <w:b/>
          <w:sz w:val="32"/>
          <w:szCs w:val="32"/>
        </w:rPr>
      </w:pPr>
    </w:p>
    <w:p>
      <w:pPr>
        <w:spacing w:line="580" w:lineRule="exact"/>
        <w:ind w:firstLine="1606" w:firstLineChars="500"/>
        <w:rPr>
          <w:del w:id="49" w:author="文印室:文印室套红" w:date="2025-02-28T10:53:00Z"/>
          <w:rFonts w:ascii="仿宋_GB2312" w:eastAsia="仿宋_GB2312"/>
          <w:b/>
          <w:sz w:val="32"/>
          <w:szCs w:val="32"/>
        </w:rPr>
      </w:pPr>
    </w:p>
    <w:p>
      <w:pPr>
        <w:spacing w:line="580" w:lineRule="exact"/>
        <w:ind w:firstLine="0" w:firstLineChars="0"/>
        <w:rPr>
          <w:rFonts w:ascii="仿宋_GB2312" w:eastAsia="仿宋_GB2312"/>
          <w:b/>
          <w:sz w:val="32"/>
          <w:szCs w:val="32"/>
        </w:rPr>
        <w:pPrChange w:id="50" w:author="文印室:文印室套红" w:date="2025-02-28T10:53:00Z">
          <w:pPr>
            <w:spacing w:line="580" w:lineRule="exact"/>
            <w:ind w:firstLine="1606" w:firstLineChars="500"/>
          </w:pPr>
        </w:pPrChange>
      </w:pPr>
    </w:p>
    <w:p>
      <w:pPr>
        <w:spacing w:line="580" w:lineRule="exact"/>
        <w:ind w:firstLine="1606" w:firstLineChars="500"/>
        <w:rPr>
          <w:rFonts w:ascii="仿宋_GB2312" w:eastAsia="仿宋_GB2312"/>
          <w:b/>
          <w:sz w:val="32"/>
          <w:szCs w:val="32"/>
        </w:rPr>
      </w:pPr>
    </w:p>
    <w:p>
      <w:pPr>
        <w:spacing w:line="580" w:lineRule="exact"/>
        <w:ind w:firstLine="1606" w:firstLineChars="500"/>
        <w:rPr>
          <w:rFonts w:ascii="仿宋_GB2312" w:eastAsia="仿宋_GB2312"/>
          <w:b/>
          <w:sz w:val="32"/>
          <w:szCs w:val="32"/>
        </w:rPr>
      </w:pPr>
    </w:p>
    <w:p>
      <w:pPr>
        <w:tabs>
          <w:tab w:val="left" w:pos="630"/>
          <w:tab w:val="left" w:pos="1050"/>
        </w:tabs>
        <w:spacing w:line="580" w:lineRule="exact"/>
        <w:ind w:firstLine="1766" w:firstLineChars="550"/>
        <w:rPr>
          <w:rFonts w:ascii="仿宋_GB2312" w:eastAsia="仿宋_GB2312"/>
          <w:b/>
          <w:kern w:val="0"/>
          <w:sz w:val="32"/>
          <w:szCs w:val="32"/>
          <w:u w:val="single"/>
        </w:rPr>
      </w:pPr>
      <w:r>
        <w:rPr>
          <w:rFonts w:hint="eastAsia" w:ascii="仿宋_GB2312" w:eastAsia="仿宋_GB2312"/>
          <w:b/>
          <w:kern w:val="0"/>
          <w:sz w:val="32"/>
          <w:szCs w:val="32"/>
          <w:fitText w:val="1929" w:id="1526664623"/>
          <w:rPrChange w:id="51" w:author="文印室:文印室套红" w:date="2025-02-28T10:53:00Z">
            <w:rPr>
              <w:rFonts w:hint="eastAsia" w:ascii="仿宋_GB2312" w:eastAsia="仿宋_GB2312"/>
              <w:b/>
              <w:kern w:val="0"/>
              <w:sz w:val="32"/>
              <w:szCs w:val="32"/>
            </w:rPr>
          </w:rPrChange>
        </w:rPr>
        <w:t>申请人姓名：</w:t>
      </w:r>
      <w:r>
        <w:rPr>
          <w:rFonts w:hint="eastAsia" w:ascii="仿宋_GB2312" w:eastAsia="仿宋_GB2312"/>
          <w:b/>
          <w:kern w:val="0"/>
          <w:sz w:val="32"/>
          <w:szCs w:val="32"/>
        </w:rPr>
        <w:t xml:space="preserve"> </w:t>
      </w:r>
      <w:r>
        <w:rPr>
          <w:rFonts w:hint="eastAsia" w:ascii="仿宋_GB2312" w:eastAsia="仿宋_GB2312"/>
          <w:b/>
          <w:kern w:val="0"/>
          <w:sz w:val="32"/>
          <w:szCs w:val="32"/>
          <w:u w:val="single"/>
        </w:rPr>
        <w:t xml:space="preserve"> </w:t>
      </w:r>
      <w:r>
        <w:rPr>
          <w:rFonts w:ascii="仿宋_GB2312" w:eastAsia="仿宋_GB2312"/>
          <w:b/>
          <w:kern w:val="0"/>
          <w:sz w:val="32"/>
          <w:szCs w:val="32"/>
          <w:u w:val="single"/>
        </w:rPr>
        <w:t xml:space="preserve">               </w:t>
      </w:r>
    </w:p>
    <w:p>
      <w:pPr>
        <w:tabs>
          <w:tab w:val="left" w:pos="630"/>
          <w:tab w:val="left" w:pos="1050"/>
        </w:tabs>
        <w:spacing w:line="580" w:lineRule="exact"/>
        <w:ind w:firstLine="1606" w:firstLineChars="500"/>
        <w:rPr>
          <w:rFonts w:ascii="仿宋_GB2312" w:eastAsia="仿宋_GB2312"/>
          <w:b/>
          <w:sz w:val="32"/>
          <w:szCs w:val="32"/>
        </w:rPr>
      </w:pPr>
    </w:p>
    <w:p>
      <w:pPr>
        <w:tabs>
          <w:tab w:val="left" w:pos="630"/>
          <w:tab w:val="left" w:pos="1050"/>
        </w:tabs>
        <w:spacing w:line="580" w:lineRule="exact"/>
        <w:ind w:firstLine="1814" w:firstLineChars="450"/>
        <w:rPr>
          <w:rFonts w:ascii="仿宋_GB2312" w:eastAsia="仿宋_GB2312"/>
          <w:b/>
          <w:sz w:val="32"/>
          <w:szCs w:val="32"/>
          <w:u w:val="single"/>
        </w:rPr>
      </w:pPr>
      <w:r>
        <w:rPr>
          <w:rFonts w:hint="eastAsia" w:ascii="仿宋_GB2312" w:eastAsia="仿宋_GB2312"/>
          <w:b/>
          <w:spacing w:val="41"/>
          <w:kern w:val="0"/>
          <w:sz w:val="32"/>
          <w:szCs w:val="32"/>
          <w:fitText w:val="1929" w:id="-1692739009"/>
        </w:rPr>
        <w:t>工作单位</w:t>
      </w:r>
      <w:r>
        <w:rPr>
          <w:rFonts w:hint="eastAsia" w:ascii="仿宋_GB2312" w:eastAsia="仿宋_GB2312"/>
          <w:b/>
          <w:spacing w:val="0"/>
          <w:kern w:val="0"/>
          <w:sz w:val="32"/>
          <w:szCs w:val="32"/>
          <w:fitText w:val="1929" w:id="-1692739009"/>
        </w:rPr>
        <w:t>：</w:t>
      </w:r>
      <w:r>
        <w:rPr>
          <w:rFonts w:hint="eastAsia" w:ascii="仿宋_GB2312" w:eastAsia="仿宋_GB2312"/>
          <w:b/>
          <w:kern w:val="0"/>
          <w:sz w:val="32"/>
          <w:szCs w:val="32"/>
        </w:rPr>
        <w:t xml:space="preserve"> </w:t>
      </w:r>
      <w:r>
        <w:rPr>
          <w:rFonts w:hint="eastAsia" w:ascii="仿宋_GB2312" w:eastAsia="仿宋_GB2312"/>
          <w:b/>
          <w:kern w:val="0"/>
          <w:sz w:val="32"/>
          <w:szCs w:val="32"/>
          <w:u w:val="single"/>
        </w:rPr>
        <w:t xml:space="preserve"> </w:t>
      </w:r>
      <w:r>
        <w:rPr>
          <w:rFonts w:ascii="仿宋_GB2312" w:eastAsia="仿宋_GB2312"/>
          <w:b/>
          <w:kern w:val="0"/>
          <w:sz w:val="32"/>
          <w:szCs w:val="32"/>
          <w:u w:val="single"/>
        </w:rPr>
        <w:t xml:space="preserve">               </w:t>
      </w:r>
    </w:p>
    <w:p>
      <w:pPr>
        <w:tabs>
          <w:tab w:val="left" w:pos="630"/>
          <w:tab w:val="left" w:pos="1050"/>
        </w:tabs>
        <w:spacing w:line="580" w:lineRule="exact"/>
        <w:ind w:firstLine="1605" w:firstLineChars="400"/>
        <w:rPr>
          <w:rFonts w:ascii="仿宋_GB2312" w:eastAsia="仿宋_GB2312"/>
          <w:b/>
          <w:spacing w:val="40"/>
          <w:kern w:val="0"/>
          <w:sz w:val="32"/>
          <w:szCs w:val="32"/>
        </w:rPr>
      </w:pPr>
    </w:p>
    <w:p>
      <w:pPr>
        <w:tabs>
          <w:tab w:val="left" w:pos="630"/>
          <w:tab w:val="left" w:pos="1050"/>
        </w:tabs>
        <w:spacing w:line="580" w:lineRule="exact"/>
        <w:ind w:firstLine="1814" w:firstLineChars="450"/>
        <w:rPr>
          <w:rFonts w:ascii="仿宋_GB2312" w:eastAsia="仿宋_GB2312"/>
          <w:b/>
          <w:sz w:val="32"/>
          <w:szCs w:val="32"/>
          <w:u w:val="single"/>
        </w:rPr>
      </w:pPr>
      <w:r>
        <w:rPr>
          <w:rFonts w:hint="eastAsia" w:ascii="仿宋_GB2312" w:eastAsia="仿宋_GB2312"/>
          <w:b/>
          <w:spacing w:val="41"/>
          <w:kern w:val="0"/>
          <w:sz w:val="32"/>
          <w:szCs w:val="32"/>
          <w:fitText w:val="1928" w:id="2068562082"/>
        </w:rPr>
        <w:t>所在地区</w:t>
      </w:r>
      <w:r>
        <w:rPr>
          <w:rFonts w:hint="eastAsia" w:ascii="仿宋_GB2312" w:eastAsia="仿宋_GB2312"/>
          <w:b/>
          <w:spacing w:val="0"/>
          <w:kern w:val="0"/>
          <w:sz w:val="32"/>
          <w:szCs w:val="32"/>
          <w:fitText w:val="1928" w:id="2068562082"/>
        </w:rPr>
        <w:t>：</w:t>
      </w:r>
      <w:r>
        <w:rPr>
          <w:rFonts w:hint="eastAsia" w:ascii="仿宋_GB2312" w:eastAsia="仿宋_GB2312"/>
          <w:b/>
          <w:kern w:val="0"/>
          <w:sz w:val="32"/>
          <w:szCs w:val="32"/>
        </w:rPr>
        <w:t xml:space="preserve"> </w:t>
      </w:r>
      <w:r>
        <w:rPr>
          <w:rFonts w:hint="eastAsia" w:ascii="仿宋_GB2312" w:eastAsia="仿宋_GB2312"/>
          <w:b/>
          <w:kern w:val="0"/>
          <w:sz w:val="32"/>
          <w:szCs w:val="32"/>
          <w:u w:val="single"/>
        </w:rPr>
        <w:t xml:space="preserve"> </w:t>
      </w:r>
      <w:r>
        <w:rPr>
          <w:rFonts w:ascii="仿宋_GB2312" w:eastAsia="仿宋_GB2312"/>
          <w:b/>
          <w:kern w:val="0"/>
          <w:sz w:val="32"/>
          <w:szCs w:val="32"/>
          <w:u w:val="single"/>
        </w:rPr>
        <w:t xml:space="preserve">               </w:t>
      </w:r>
    </w:p>
    <w:p>
      <w:pPr>
        <w:tabs>
          <w:tab w:val="left" w:pos="630"/>
          <w:tab w:val="left" w:pos="1050"/>
        </w:tabs>
        <w:spacing w:line="580" w:lineRule="exact"/>
        <w:ind w:firstLine="1605" w:firstLineChars="400"/>
        <w:rPr>
          <w:rFonts w:ascii="仿宋_GB2312" w:eastAsia="仿宋_GB2312"/>
          <w:b/>
          <w:spacing w:val="40"/>
          <w:kern w:val="0"/>
          <w:sz w:val="32"/>
          <w:szCs w:val="32"/>
        </w:rPr>
      </w:pPr>
    </w:p>
    <w:p>
      <w:pPr>
        <w:tabs>
          <w:tab w:val="left" w:pos="630"/>
          <w:tab w:val="left" w:pos="1050"/>
        </w:tabs>
        <w:spacing w:line="580" w:lineRule="exact"/>
        <w:ind w:firstLine="1814" w:firstLineChars="450"/>
        <w:rPr>
          <w:rFonts w:ascii="黑体" w:eastAsia="黑体"/>
          <w:b/>
          <w:sz w:val="32"/>
          <w:szCs w:val="32"/>
          <w:u w:val="single"/>
        </w:rPr>
      </w:pPr>
      <w:r>
        <w:rPr>
          <w:rFonts w:hint="eastAsia" w:ascii="仿宋_GB2312" w:eastAsia="仿宋_GB2312"/>
          <w:b/>
          <w:spacing w:val="41"/>
          <w:kern w:val="0"/>
          <w:sz w:val="32"/>
          <w:szCs w:val="32"/>
          <w:fitText w:val="1928" w:id="1334553767"/>
        </w:rPr>
        <w:t>填表日期</w:t>
      </w:r>
      <w:r>
        <w:rPr>
          <w:rFonts w:hint="eastAsia" w:ascii="仿宋_GB2312" w:eastAsia="仿宋_GB2312"/>
          <w:b/>
          <w:spacing w:val="0"/>
          <w:kern w:val="0"/>
          <w:sz w:val="32"/>
          <w:szCs w:val="32"/>
          <w:fitText w:val="1928" w:id="1334553767"/>
        </w:rPr>
        <w:t>：</w:t>
      </w:r>
      <w:r>
        <w:rPr>
          <w:rFonts w:hint="eastAsia" w:ascii="仿宋_GB2312" w:eastAsia="仿宋_GB2312"/>
          <w:b/>
          <w:kern w:val="0"/>
          <w:sz w:val="32"/>
          <w:szCs w:val="32"/>
        </w:rPr>
        <w:t xml:space="preserve"> </w:t>
      </w:r>
      <w:r>
        <w:rPr>
          <w:rFonts w:hint="eastAsia" w:ascii="仿宋_GB2312" w:eastAsia="仿宋_GB2312"/>
          <w:b/>
          <w:kern w:val="0"/>
          <w:sz w:val="32"/>
          <w:szCs w:val="32"/>
          <w:u w:val="single"/>
        </w:rPr>
        <w:t xml:space="preserve"> </w:t>
      </w:r>
      <w:r>
        <w:rPr>
          <w:rFonts w:ascii="仿宋_GB2312" w:eastAsia="仿宋_GB2312"/>
          <w:b/>
          <w:kern w:val="0"/>
          <w:sz w:val="32"/>
          <w:szCs w:val="32"/>
          <w:u w:val="single"/>
        </w:rPr>
        <w:t xml:space="preserve">               </w:t>
      </w:r>
    </w:p>
    <w:p>
      <w:pPr>
        <w:tabs>
          <w:tab w:val="left" w:pos="630"/>
        </w:tabs>
        <w:spacing w:line="580" w:lineRule="exact"/>
        <w:ind w:firstLine="1606" w:firstLineChars="500"/>
        <w:rPr>
          <w:rFonts w:ascii="仿宋_GB2312" w:eastAsia="仿宋_GB2312"/>
          <w:b/>
          <w:sz w:val="32"/>
          <w:szCs w:val="32"/>
        </w:rPr>
      </w:pPr>
    </w:p>
    <w:p>
      <w:pPr>
        <w:spacing w:line="580" w:lineRule="exact"/>
        <w:jc w:val="center"/>
        <w:rPr>
          <w:rFonts w:ascii="黑体" w:eastAsia="黑体"/>
          <w:b/>
          <w:sz w:val="32"/>
          <w:szCs w:val="32"/>
        </w:rPr>
      </w:pPr>
    </w:p>
    <w:p>
      <w:pPr>
        <w:spacing w:line="580" w:lineRule="exact"/>
        <w:jc w:val="center"/>
        <w:rPr>
          <w:rFonts w:ascii="黑体" w:eastAsia="黑体"/>
          <w:b/>
          <w:sz w:val="32"/>
          <w:szCs w:val="32"/>
        </w:rPr>
      </w:pPr>
    </w:p>
    <w:p>
      <w:pPr>
        <w:spacing w:line="580" w:lineRule="exact"/>
        <w:jc w:val="center"/>
        <w:rPr>
          <w:rFonts w:ascii="黑体" w:eastAsia="黑体"/>
          <w:b/>
          <w:sz w:val="32"/>
          <w:szCs w:val="32"/>
        </w:rPr>
      </w:pPr>
      <w:r>
        <w:rPr>
          <w:rFonts w:hint="eastAsia" w:ascii="黑体" w:eastAsia="黑体"/>
          <w:b/>
          <w:sz w:val="32"/>
          <w:szCs w:val="32"/>
        </w:rPr>
        <w:t>内蒙古财政厅印制</w:t>
      </w:r>
    </w:p>
    <w:p>
      <w:pPr>
        <w:spacing w:line="580" w:lineRule="exact"/>
        <w:jc w:val="center"/>
        <w:rPr>
          <w:rFonts w:ascii="黑体" w:eastAsia="黑体"/>
          <w:b/>
          <w:sz w:val="32"/>
          <w:szCs w:val="32"/>
        </w:rPr>
      </w:pPr>
      <w:r>
        <w:rPr>
          <w:rFonts w:ascii="黑体" w:eastAsia="黑体"/>
          <w:b/>
          <w:sz w:val="32"/>
          <w:szCs w:val="32"/>
        </w:rPr>
        <w:t>202</w:t>
      </w:r>
      <w:r>
        <w:rPr>
          <w:rFonts w:hint="eastAsia" w:ascii="黑体" w:eastAsia="黑体"/>
          <w:b/>
          <w:sz w:val="32"/>
          <w:szCs w:val="32"/>
        </w:rPr>
        <w:t>5年2月</w:t>
      </w:r>
    </w:p>
    <w:p>
      <w:pPr>
        <w:spacing w:line="20" w:lineRule="exact"/>
        <w:rPr>
          <w:rFonts w:ascii="仿宋_GB2312" w:eastAsia="仿宋_GB2312"/>
          <w:b/>
          <w:sz w:val="32"/>
          <w:szCs w:val="32"/>
        </w:rPr>
        <w:pPrChange w:id="52" w:author="文印室:文印室套红" w:date="2025-02-28T10:54:00Z">
          <w:pPr>
            <w:spacing w:line="580" w:lineRule="exact"/>
          </w:pPr>
        </w:pPrChange>
      </w:pPr>
    </w:p>
    <w:tbl>
      <w:tblPr>
        <w:tblStyle w:val="10"/>
        <w:tblpPr w:leftFromText="180" w:rightFromText="180" w:horzAnchor="margin" w:tblpXSpec="center" w:tblpY="825"/>
        <w:tblW w:w="9072"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53" w:author="文印室:文印室套红" w:date="2025-02-28T10:54:00Z">
          <w:tblPr>
            <w:tblStyle w:val="10"/>
            <w:tblpPr w:leftFromText="180" w:rightFromText="180" w:horzAnchor="margin" w:tblpXSpec="center" w:tblpY="825"/>
            <w:tblW w:w="9797"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74"/>
        <w:gridCol w:w="42"/>
        <w:gridCol w:w="525"/>
        <w:gridCol w:w="1167"/>
        <w:gridCol w:w="268"/>
        <w:gridCol w:w="534"/>
        <w:gridCol w:w="1150"/>
        <w:gridCol w:w="1312"/>
        <w:gridCol w:w="26"/>
        <w:gridCol w:w="1032"/>
        <w:gridCol w:w="2042"/>
        <w:tblGridChange w:id="54">
          <w:tblGrid>
            <w:gridCol w:w="1047"/>
            <w:gridCol w:w="46"/>
            <w:gridCol w:w="576"/>
            <w:gridCol w:w="1258"/>
            <w:gridCol w:w="284"/>
            <w:gridCol w:w="573"/>
            <w:gridCol w:w="1239"/>
            <w:gridCol w:w="1417"/>
            <w:gridCol w:w="28"/>
            <w:gridCol w:w="1110"/>
            <w:gridCol w:w="221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 w:author="文印室:文印室套红" w:date="2025-02-28T10: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83" w:hRule="atLeast"/>
        </w:trPr>
        <w:tc>
          <w:tcPr>
            <w:tcW w:w="1669" w:type="dxa"/>
            <w:gridSpan w:val="3"/>
            <w:vAlign w:val="center"/>
            <w:tcPrChange w:id="56" w:author="文印室:文印室套红" w:date="2025-02-28T10:54:00Z">
              <w:tcPr>
                <w:tcW w:w="1669" w:type="dxa"/>
                <w:gridSpan w:val="3"/>
                <w:vAlign w:val="center"/>
              </w:tcPr>
            </w:tcPrChange>
          </w:tcPr>
          <w:p>
            <w:pPr>
              <w:spacing w:line="360" w:lineRule="exact"/>
              <w:jc w:val="center"/>
              <w:rPr>
                <w:rFonts w:asciiTheme="minorEastAsia" w:hAnsiTheme="minorEastAsia" w:eastAsiaTheme="minorEastAsia"/>
                <w:b/>
                <w:sz w:val="22"/>
                <w:rPrChange w:id="58" w:author="文印室:文印室套红" w:date="2025-02-28T10:54:00Z">
                  <w:rPr>
                    <w:rFonts w:ascii="仿宋_GB2312" w:hAnsi="宋体" w:eastAsia="仿宋_GB2312"/>
                    <w:b/>
                    <w:sz w:val="24"/>
                  </w:rPr>
                </w:rPrChange>
              </w:rPr>
              <w:pPrChange w:id="57" w:author="文印室:文印室套红" w:date="2025-02-28T10:54:00Z">
                <w:pPr>
                  <w:framePr w:hSpace="180" w:wrap="around" w:vAnchor="margin" w:hAnchor="margin" w:xAlign="center" w:y="825"/>
                  <w:jc w:val="center"/>
                </w:pPr>
              </w:pPrChange>
            </w:pPr>
            <w:r>
              <w:rPr>
                <w:rFonts w:asciiTheme="minorEastAsia" w:hAnsiTheme="minorEastAsia" w:eastAsiaTheme="minorEastAsia"/>
                <w:b/>
                <w:sz w:val="22"/>
                <w:rPrChange w:id="59" w:author="文印室:文印室套红" w:date="2025-02-28T10:54:00Z">
                  <w:rPr>
                    <w:rFonts w:ascii="黑体" w:eastAsia="黑体"/>
                    <w:b/>
                    <w:sz w:val="24"/>
                  </w:rPr>
                </w:rPrChange>
              </w:rPr>
              <w:br w:type="page"/>
            </w:r>
            <w:r>
              <w:rPr>
                <w:rFonts w:hint="eastAsia" w:asciiTheme="minorEastAsia" w:hAnsiTheme="minorEastAsia" w:eastAsiaTheme="minorEastAsia"/>
                <w:b/>
                <w:sz w:val="22"/>
                <w:rPrChange w:id="60" w:author="文印室:文印室套红" w:date="2025-02-28T10:54:00Z">
                  <w:rPr>
                    <w:rFonts w:hint="eastAsia" w:ascii="仿宋_GB2312" w:hAnsi="宋体" w:eastAsia="仿宋_GB2312"/>
                    <w:b/>
                    <w:sz w:val="24"/>
                  </w:rPr>
                </w:rPrChange>
              </w:rPr>
              <w:t>姓</w:t>
            </w:r>
            <w:r>
              <w:rPr>
                <w:rFonts w:asciiTheme="minorEastAsia" w:hAnsiTheme="minorEastAsia" w:eastAsiaTheme="minorEastAsia"/>
                <w:b/>
                <w:sz w:val="22"/>
                <w:rPrChange w:id="61" w:author="文印室:文印室套红" w:date="2025-02-28T10:54:00Z">
                  <w:rPr>
                    <w:rFonts w:ascii="仿宋_GB2312" w:hAnsi="宋体" w:eastAsia="仿宋_GB2312"/>
                    <w:b/>
                    <w:sz w:val="24"/>
                  </w:rPr>
                </w:rPrChange>
              </w:rPr>
              <w:t xml:space="preserve">  </w:t>
            </w:r>
            <w:r>
              <w:rPr>
                <w:rFonts w:hint="eastAsia" w:asciiTheme="minorEastAsia" w:hAnsiTheme="minorEastAsia" w:eastAsiaTheme="minorEastAsia"/>
                <w:b/>
                <w:sz w:val="22"/>
                <w:rPrChange w:id="62" w:author="文印室:文印室套红" w:date="2025-02-28T10:54:00Z">
                  <w:rPr>
                    <w:rFonts w:hint="eastAsia" w:ascii="仿宋_GB2312" w:hAnsi="宋体" w:eastAsia="仿宋_GB2312"/>
                    <w:b/>
                    <w:sz w:val="24"/>
                  </w:rPr>
                </w:rPrChange>
              </w:rPr>
              <w:t>名</w:t>
            </w:r>
          </w:p>
        </w:tc>
        <w:tc>
          <w:tcPr>
            <w:tcW w:w="1258" w:type="dxa"/>
            <w:vAlign w:val="center"/>
            <w:tcPrChange w:id="63" w:author="文印室:文印室套红" w:date="2025-02-28T10:54:00Z">
              <w:tcPr>
                <w:tcW w:w="1258" w:type="dxa"/>
                <w:vAlign w:val="center"/>
              </w:tcPr>
            </w:tcPrChange>
          </w:tcPr>
          <w:p>
            <w:pPr>
              <w:spacing w:line="360" w:lineRule="exact"/>
              <w:jc w:val="center"/>
              <w:rPr>
                <w:rFonts w:asciiTheme="minorEastAsia" w:hAnsiTheme="minorEastAsia" w:eastAsiaTheme="minorEastAsia"/>
                <w:b/>
                <w:sz w:val="22"/>
                <w:rPrChange w:id="65" w:author="文印室:文印室套红" w:date="2025-02-28T10:54:00Z">
                  <w:rPr>
                    <w:rFonts w:ascii="仿宋_GB2312" w:hAnsi="宋体" w:eastAsia="仿宋_GB2312"/>
                    <w:b/>
                    <w:sz w:val="24"/>
                  </w:rPr>
                </w:rPrChange>
              </w:rPr>
              <w:pPrChange w:id="64" w:author="文印室:文印室套红" w:date="2025-02-28T10:54:00Z">
                <w:pPr>
                  <w:framePr w:hSpace="180" w:wrap="around" w:vAnchor="margin" w:hAnchor="margin" w:xAlign="center" w:y="825"/>
                  <w:jc w:val="center"/>
                </w:pPr>
              </w:pPrChange>
            </w:pPr>
          </w:p>
        </w:tc>
        <w:tc>
          <w:tcPr>
            <w:tcW w:w="857" w:type="dxa"/>
            <w:gridSpan w:val="2"/>
            <w:vAlign w:val="center"/>
            <w:tcPrChange w:id="66" w:author="文印室:文印室套红" w:date="2025-02-28T10:54:00Z">
              <w:tcPr>
                <w:tcW w:w="857" w:type="dxa"/>
                <w:gridSpan w:val="2"/>
                <w:vAlign w:val="center"/>
              </w:tcPr>
            </w:tcPrChange>
          </w:tcPr>
          <w:p>
            <w:pPr>
              <w:spacing w:line="360" w:lineRule="exact"/>
              <w:jc w:val="center"/>
              <w:rPr>
                <w:rFonts w:asciiTheme="minorEastAsia" w:hAnsiTheme="minorEastAsia" w:eastAsiaTheme="minorEastAsia"/>
                <w:b/>
                <w:sz w:val="22"/>
                <w:rPrChange w:id="68" w:author="文印室:文印室套红" w:date="2025-02-28T10:54:00Z">
                  <w:rPr>
                    <w:rFonts w:ascii="仿宋_GB2312" w:hAnsi="宋体" w:eastAsia="仿宋_GB2312"/>
                    <w:b/>
                    <w:sz w:val="24"/>
                  </w:rPr>
                </w:rPrChange>
              </w:rPr>
              <w:pPrChange w:id="67"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69" w:author="文印室:文印室套红" w:date="2025-02-28T10:54:00Z">
                  <w:rPr>
                    <w:rFonts w:hint="eastAsia" w:ascii="仿宋_GB2312" w:hAnsi="宋体" w:eastAsia="仿宋_GB2312"/>
                    <w:b/>
                    <w:sz w:val="24"/>
                  </w:rPr>
                </w:rPrChange>
              </w:rPr>
              <w:t>性</w:t>
            </w:r>
            <w:r>
              <w:rPr>
                <w:rFonts w:asciiTheme="minorEastAsia" w:hAnsiTheme="minorEastAsia" w:eastAsiaTheme="minorEastAsia"/>
                <w:b/>
                <w:sz w:val="22"/>
                <w:rPrChange w:id="70" w:author="文印室:文印室套红" w:date="2025-02-28T10:54:00Z">
                  <w:rPr>
                    <w:rFonts w:ascii="仿宋_GB2312" w:hAnsi="宋体" w:eastAsia="仿宋_GB2312"/>
                    <w:b/>
                    <w:sz w:val="24"/>
                  </w:rPr>
                </w:rPrChange>
              </w:rPr>
              <w:t xml:space="preserve"> </w:t>
            </w:r>
            <w:r>
              <w:rPr>
                <w:rFonts w:hint="eastAsia" w:asciiTheme="minorEastAsia" w:hAnsiTheme="minorEastAsia" w:eastAsiaTheme="minorEastAsia"/>
                <w:b/>
                <w:sz w:val="22"/>
                <w:rPrChange w:id="71" w:author="文印室:文印室套红" w:date="2025-02-28T10:54:00Z">
                  <w:rPr>
                    <w:rFonts w:hint="eastAsia" w:ascii="仿宋_GB2312" w:hAnsi="宋体" w:eastAsia="仿宋_GB2312"/>
                    <w:b/>
                    <w:sz w:val="24"/>
                  </w:rPr>
                </w:rPrChange>
              </w:rPr>
              <w:t>别</w:t>
            </w:r>
          </w:p>
        </w:tc>
        <w:tc>
          <w:tcPr>
            <w:tcW w:w="1239" w:type="dxa"/>
            <w:vAlign w:val="center"/>
            <w:tcPrChange w:id="72" w:author="文印室:文印室套红" w:date="2025-02-28T10:54:00Z">
              <w:tcPr>
                <w:tcW w:w="1239" w:type="dxa"/>
                <w:vAlign w:val="center"/>
              </w:tcPr>
            </w:tcPrChange>
          </w:tcPr>
          <w:p>
            <w:pPr>
              <w:spacing w:line="360" w:lineRule="exact"/>
              <w:jc w:val="center"/>
              <w:rPr>
                <w:rFonts w:asciiTheme="minorEastAsia" w:hAnsiTheme="minorEastAsia" w:eastAsiaTheme="minorEastAsia"/>
                <w:b/>
                <w:sz w:val="22"/>
                <w:rPrChange w:id="74" w:author="文印室:文印室套红" w:date="2025-02-28T10:54:00Z">
                  <w:rPr>
                    <w:rFonts w:ascii="仿宋_GB2312" w:hAnsi="宋体" w:eastAsia="仿宋_GB2312"/>
                    <w:b/>
                    <w:sz w:val="24"/>
                  </w:rPr>
                </w:rPrChange>
              </w:rPr>
              <w:pPrChange w:id="73" w:author="文印室:文印室套红" w:date="2025-02-28T10:54:00Z">
                <w:pPr>
                  <w:framePr w:hSpace="180" w:wrap="around" w:vAnchor="margin" w:hAnchor="margin" w:xAlign="center" w:y="825"/>
                  <w:jc w:val="center"/>
                </w:pPr>
              </w:pPrChange>
            </w:pPr>
          </w:p>
        </w:tc>
        <w:tc>
          <w:tcPr>
            <w:tcW w:w="1417" w:type="dxa"/>
            <w:vAlign w:val="center"/>
            <w:tcPrChange w:id="75" w:author="文印室:文印室套红" w:date="2025-02-28T10:54:00Z">
              <w:tcPr>
                <w:tcW w:w="1417" w:type="dxa"/>
                <w:vAlign w:val="center"/>
              </w:tcPr>
            </w:tcPrChange>
          </w:tcPr>
          <w:p>
            <w:pPr>
              <w:spacing w:line="360" w:lineRule="exact"/>
              <w:jc w:val="center"/>
              <w:rPr>
                <w:rFonts w:asciiTheme="minorEastAsia" w:hAnsiTheme="minorEastAsia" w:eastAsiaTheme="minorEastAsia"/>
                <w:b/>
                <w:sz w:val="22"/>
                <w:rPrChange w:id="77" w:author="文印室:文印室套红" w:date="2025-02-28T10:54:00Z">
                  <w:rPr>
                    <w:rFonts w:ascii="仿宋_GB2312" w:hAnsi="宋体" w:eastAsia="仿宋_GB2312"/>
                    <w:b/>
                    <w:sz w:val="24"/>
                  </w:rPr>
                </w:rPrChange>
              </w:rPr>
              <w:pPrChange w:id="76"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78" w:author="文印室:文印室套红" w:date="2025-02-28T10:54:00Z">
                  <w:rPr>
                    <w:rFonts w:hint="eastAsia" w:ascii="仿宋_GB2312" w:hAnsi="宋体" w:eastAsia="仿宋_GB2312"/>
                    <w:b/>
                    <w:sz w:val="24"/>
                  </w:rPr>
                </w:rPrChange>
              </w:rPr>
              <w:t>出生年月</w:t>
            </w:r>
          </w:p>
        </w:tc>
        <w:tc>
          <w:tcPr>
            <w:tcW w:w="1138" w:type="dxa"/>
            <w:gridSpan w:val="2"/>
            <w:vAlign w:val="center"/>
            <w:tcPrChange w:id="79" w:author="文印室:文印室套红" w:date="2025-02-28T10:54:00Z">
              <w:tcPr>
                <w:tcW w:w="1138" w:type="dxa"/>
                <w:gridSpan w:val="2"/>
                <w:vAlign w:val="center"/>
              </w:tcPr>
            </w:tcPrChange>
          </w:tcPr>
          <w:p>
            <w:pPr>
              <w:spacing w:line="360" w:lineRule="exact"/>
              <w:jc w:val="center"/>
              <w:rPr>
                <w:rFonts w:asciiTheme="minorEastAsia" w:hAnsiTheme="minorEastAsia" w:eastAsiaTheme="minorEastAsia"/>
                <w:b/>
                <w:sz w:val="22"/>
                <w:szCs w:val="22"/>
                <w:rPrChange w:id="81" w:author="文印室:文印室套红" w:date="2025-02-28T10:54:00Z">
                  <w:rPr>
                    <w:rFonts w:ascii="仿宋_GB2312" w:hAnsi="宋体" w:eastAsia="仿宋_GB2312"/>
                    <w:b/>
                    <w:sz w:val="28"/>
                    <w:szCs w:val="28"/>
                  </w:rPr>
                </w:rPrChange>
              </w:rPr>
              <w:pPrChange w:id="80" w:author="文印室:文印室套红" w:date="2025-02-28T10:54:00Z">
                <w:pPr>
                  <w:framePr w:hSpace="180" w:wrap="around" w:vAnchor="margin" w:hAnchor="margin" w:xAlign="center" w:y="825"/>
                  <w:jc w:val="center"/>
                </w:pPr>
              </w:pPrChange>
            </w:pPr>
          </w:p>
        </w:tc>
        <w:tc>
          <w:tcPr>
            <w:tcW w:w="2219" w:type="dxa"/>
            <w:vMerge w:val="restart"/>
            <w:vAlign w:val="center"/>
            <w:tcPrChange w:id="82" w:author="文印室:文印室套红" w:date="2025-02-28T10:54:00Z">
              <w:tcPr>
                <w:tcW w:w="2219" w:type="dxa"/>
                <w:vMerge w:val="restart"/>
                <w:vAlign w:val="center"/>
              </w:tcPr>
            </w:tcPrChange>
          </w:tcPr>
          <w:p>
            <w:pPr>
              <w:spacing w:line="360" w:lineRule="exact"/>
              <w:jc w:val="center"/>
              <w:rPr>
                <w:rFonts w:asciiTheme="minorEastAsia" w:hAnsiTheme="minorEastAsia" w:eastAsiaTheme="minorEastAsia"/>
                <w:b/>
                <w:sz w:val="22"/>
                <w:szCs w:val="22"/>
                <w:rPrChange w:id="84" w:author="文印室:文印室套红" w:date="2025-02-28T10:54:00Z">
                  <w:rPr>
                    <w:rFonts w:ascii="仿宋_GB2312" w:hAnsi="宋体" w:eastAsia="仿宋_GB2312"/>
                    <w:b/>
                    <w:sz w:val="28"/>
                    <w:szCs w:val="28"/>
                  </w:rPr>
                </w:rPrChange>
              </w:rPr>
              <w:pPrChange w:id="83"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85" w:author="文印室:文印室套红" w:date="2025-02-28T10:54:00Z">
                  <w:rPr>
                    <w:rFonts w:hint="eastAsia" w:ascii="仿宋_GB2312" w:hAnsi="宋体" w:eastAsia="仿宋_GB2312"/>
                    <w:b/>
                    <w:sz w:val="28"/>
                    <w:szCs w:val="28"/>
                  </w:rPr>
                </w:rPrChange>
              </w:rPr>
              <w:t>近期正面免冠</w:t>
            </w:r>
          </w:p>
          <w:p>
            <w:pPr>
              <w:spacing w:line="360" w:lineRule="exact"/>
              <w:jc w:val="center"/>
              <w:rPr>
                <w:rFonts w:asciiTheme="minorEastAsia" w:hAnsiTheme="minorEastAsia" w:eastAsiaTheme="minorEastAsia"/>
                <w:b/>
                <w:sz w:val="22"/>
                <w:szCs w:val="22"/>
                <w:rPrChange w:id="87" w:author="文印室:文印室套红" w:date="2025-02-28T10:54:00Z">
                  <w:rPr>
                    <w:rFonts w:ascii="仿宋_GB2312" w:hAnsi="宋体" w:eastAsia="仿宋_GB2312"/>
                    <w:b/>
                    <w:sz w:val="28"/>
                    <w:szCs w:val="28"/>
                  </w:rPr>
                </w:rPrChange>
              </w:rPr>
              <w:pPrChange w:id="86"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88" w:author="文印室:文印室套红" w:date="2025-02-28T10:54:00Z">
                  <w:rPr>
                    <w:rFonts w:hint="eastAsia" w:ascii="仿宋_GB2312" w:hAnsi="宋体" w:eastAsia="仿宋_GB2312"/>
                    <w:b/>
                    <w:sz w:val="28"/>
                    <w:szCs w:val="28"/>
                  </w:rPr>
                </w:rPrChange>
              </w:rPr>
              <w:t>彩色照片</w:t>
            </w:r>
          </w:p>
          <w:p>
            <w:pPr>
              <w:spacing w:line="360" w:lineRule="exact"/>
              <w:jc w:val="center"/>
              <w:rPr>
                <w:rFonts w:asciiTheme="minorEastAsia" w:hAnsiTheme="minorEastAsia" w:eastAsiaTheme="minorEastAsia"/>
                <w:b/>
                <w:sz w:val="22"/>
                <w:szCs w:val="22"/>
                <w:rPrChange w:id="90" w:author="文印室:文印室套红" w:date="2025-02-28T10:54:00Z">
                  <w:rPr>
                    <w:rFonts w:ascii="仿宋_GB2312" w:hAnsi="宋体" w:eastAsia="仿宋_GB2312"/>
                    <w:b/>
                    <w:sz w:val="28"/>
                    <w:szCs w:val="28"/>
                  </w:rPr>
                </w:rPrChange>
              </w:rPr>
              <w:pPrChange w:id="89"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91" w:author="文印室:文印室套红" w:date="2025-02-28T10:54:00Z">
                  <w:rPr>
                    <w:rFonts w:hint="eastAsia" w:ascii="仿宋_GB2312" w:hAnsi="宋体" w:eastAsia="仿宋_GB2312"/>
                    <w:b/>
                    <w:sz w:val="28"/>
                    <w:szCs w:val="28"/>
                  </w:rPr>
                </w:rPrChange>
              </w:rPr>
              <w:t>（</w:t>
            </w:r>
            <w:r>
              <w:rPr>
                <w:rFonts w:asciiTheme="minorEastAsia" w:hAnsiTheme="minorEastAsia" w:eastAsiaTheme="minorEastAsia"/>
                <w:b/>
                <w:sz w:val="22"/>
                <w:szCs w:val="22"/>
                <w:rPrChange w:id="92" w:author="文印室:文印室套红" w:date="2025-02-28T10:54:00Z">
                  <w:rPr>
                    <w:rFonts w:ascii="仿宋_GB2312" w:hAnsi="宋体" w:eastAsia="仿宋_GB2312"/>
                    <w:b/>
                    <w:sz w:val="28"/>
                    <w:szCs w:val="28"/>
                  </w:rPr>
                </w:rPrChange>
              </w:rPr>
              <w:t>2</w:t>
            </w:r>
            <w:r>
              <w:rPr>
                <w:rFonts w:hint="eastAsia" w:asciiTheme="minorEastAsia" w:hAnsiTheme="minorEastAsia" w:eastAsiaTheme="minorEastAsia"/>
                <w:b/>
                <w:sz w:val="22"/>
                <w:szCs w:val="22"/>
                <w:rPrChange w:id="93" w:author="文印室:文印室套红" w:date="2025-02-28T10:54:00Z">
                  <w:rPr>
                    <w:rFonts w:hint="eastAsia" w:ascii="仿宋_GB2312" w:hAnsi="宋体" w:eastAsia="仿宋_GB2312"/>
                    <w:b/>
                    <w:sz w:val="28"/>
                    <w:szCs w:val="28"/>
                  </w:rPr>
                </w:rPrChange>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 w:author="文印室:文印室套红" w:date="2025-02-28T10: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24" w:hRule="atLeast"/>
        </w:trPr>
        <w:tc>
          <w:tcPr>
            <w:tcW w:w="1669" w:type="dxa"/>
            <w:gridSpan w:val="3"/>
            <w:vAlign w:val="center"/>
            <w:tcPrChange w:id="95" w:author="文印室:文印室套红" w:date="2025-02-28T10:54:00Z">
              <w:tcPr>
                <w:tcW w:w="1669" w:type="dxa"/>
                <w:gridSpan w:val="3"/>
                <w:vAlign w:val="center"/>
              </w:tcPr>
            </w:tcPrChange>
          </w:tcPr>
          <w:p>
            <w:pPr>
              <w:spacing w:line="360" w:lineRule="exact"/>
              <w:jc w:val="center"/>
              <w:rPr>
                <w:rFonts w:asciiTheme="minorEastAsia" w:hAnsiTheme="minorEastAsia" w:eastAsiaTheme="minorEastAsia"/>
                <w:b/>
                <w:sz w:val="22"/>
                <w:rPrChange w:id="97" w:author="文印室:文印室套红" w:date="2025-02-28T10:54:00Z">
                  <w:rPr>
                    <w:rFonts w:ascii="仿宋_GB2312" w:hAnsi="宋体" w:eastAsia="仿宋_GB2312"/>
                    <w:b/>
                    <w:sz w:val="24"/>
                  </w:rPr>
                </w:rPrChange>
              </w:rPr>
              <w:pPrChange w:id="96"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98" w:author="文印室:文印室套红" w:date="2025-02-28T10:54:00Z">
                  <w:rPr>
                    <w:rFonts w:hint="eastAsia" w:ascii="仿宋_GB2312" w:hAnsi="宋体" w:eastAsia="仿宋_GB2312"/>
                    <w:b/>
                    <w:sz w:val="24"/>
                  </w:rPr>
                </w:rPrChange>
              </w:rPr>
              <w:t>政</w:t>
            </w:r>
            <w:r>
              <w:rPr>
                <w:rFonts w:asciiTheme="minorEastAsia" w:hAnsiTheme="minorEastAsia" w:eastAsiaTheme="minorEastAsia"/>
                <w:b/>
                <w:sz w:val="22"/>
                <w:rPrChange w:id="99" w:author="文印室:文印室套红" w:date="2025-02-28T10:54:00Z">
                  <w:rPr>
                    <w:rFonts w:ascii="仿宋_GB2312" w:hAnsi="宋体" w:eastAsia="仿宋_GB2312"/>
                    <w:b/>
                    <w:sz w:val="24"/>
                  </w:rPr>
                </w:rPrChange>
              </w:rPr>
              <w:t xml:space="preserve"> </w:t>
            </w:r>
            <w:r>
              <w:rPr>
                <w:rFonts w:hint="eastAsia" w:asciiTheme="minorEastAsia" w:hAnsiTheme="minorEastAsia" w:eastAsiaTheme="minorEastAsia"/>
                <w:b/>
                <w:sz w:val="22"/>
                <w:rPrChange w:id="100" w:author="文印室:文印室套红" w:date="2025-02-28T10:54:00Z">
                  <w:rPr>
                    <w:rFonts w:hint="eastAsia" w:ascii="仿宋_GB2312" w:hAnsi="宋体" w:eastAsia="仿宋_GB2312"/>
                    <w:b/>
                    <w:sz w:val="24"/>
                  </w:rPr>
                </w:rPrChange>
              </w:rPr>
              <w:t>治</w:t>
            </w:r>
          </w:p>
          <w:p>
            <w:pPr>
              <w:spacing w:line="360" w:lineRule="exact"/>
              <w:jc w:val="center"/>
              <w:rPr>
                <w:rFonts w:asciiTheme="minorEastAsia" w:hAnsiTheme="minorEastAsia" w:eastAsiaTheme="minorEastAsia"/>
                <w:b/>
                <w:sz w:val="22"/>
                <w:rPrChange w:id="102" w:author="文印室:文印室套红" w:date="2025-02-28T10:54:00Z">
                  <w:rPr>
                    <w:rFonts w:ascii="仿宋_GB2312" w:hAnsi="宋体" w:eastAsia="仿宋_GB2312"/>
                    <w:b/>
                    <w:sz w:val="24"/>
                  </w:rPr>
                </w:rPrChange>
              </w:rPr>
              <w:pPrChange w:id="101"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103" w:author="文印室:文印室套红" w:date="2025-02-28T10:54:00Z">
                  <w:rPr>
                    <w:rFonts w:hint="eastAsia" w:ascii="仿宋_GB2312" w:hAnsi="宋体" w:eastAsia="仿宋_GB2312"/>
                    <w:b/>
                    <w:sz w:val="24"/>
                  </w:rPr>
                </w:rPrChange>
              </w:rPr>
              <w:t>面</w:t>
            </w:r>
            <w:r>
              <w:rPr>
                <w:rFonts w:asciiTheme="minorEastAsia" w:hAnsiTheme="minorEastAsia" w:eastAsiaTheme="minorEastAsia"/>
                <w:b/>
                <w:sz w:val="22"/>
                <w:rPrChange w:id="104" w:author="文印室:文印室套红" w:date="2025-02-28T10:54:00Z">
                  <w:rPr>
                    <w:rFonts w:ascii="仿宋_GB2312" w:hAnsi="宋体" w:eastAsia="仿宋_GB2312"/>
                    <w:b/>
                    <w:sz w:val="24"/>
                  </w:rPr>
                </w:rPrChange>
              </w:rPr>
              <w:t xml:space="preserve"> </w:t>
            </w:r>
            <w:r>
              <w:rPr>
                <w:rFonts w:hint="eastAsia" w:asciiTheme="minorEastAsia" w:hAnsiTheme="minorEastAsia" w:eastAsiaTheme="minorEastAsia"/>
                <w:b/>
                <w:sz w:val="22"/>
                <w:rPrChange w:id="105" w:author="文印室:文印室套红" w:date="2025-02-28T10:54:00Z">
                  <w:rPr>
                    <w:rFonts w:hint="eastAsia" w:ascii="仿宋_GB2312" w:hAnsi="宋体" w:eastAsia="仿宋_GB2312"/>
                    <w:b/>
                    <w:sz w:val="24"/>
                  </w:rPr>
                </w:rPrChange>
              </w:rPr>
              <w:t>貌</w:t>
            </w:r>
          </w:p>
        </w:tc>
        <w:tc>
          <w:tcPr>
            <w:tcW w:w="1258" w:type="dxa"/>
            <w:vAlign w:val="center"/>
            <w:tcPrChange w:id="106" w:author="文印室:文印室套红" w:date="2025-02-28T10:54:00Z">
              <w:tcPr>
                <w:tcW w:w="1258" w:type="dxa"/>
                <w:vAlign w:val="center"/>
              </w:tcPr>
            </w:tcPrChange>
          </w:tcPr>
          <w:p>
            <w:pPr>
              <w:spacing w:line="360" w:lineRule="exact"/>
              <w:jc w:val="center"/>
              <w:rPr>
                <w:rFonts w:asciiTheme="minorEastAsia" w:hAnsiTheme="minorEastAsia" w:eastAsiaTheme="minorEastAsia"/>
                <w:b/>
                <w:sz w:val="22"/>
                <w:rPrChange w:id="108" w:author="文印室:文印室套红" w:date="2025-02-28T10:54:00Z">
                  <w:rPr>
                    <w:rFonts w:ascii="仿宋_GB2312" w:hAnsi="宋体" w:eastAsia="仿宋_GB2312"/>
                    <w:b/>
                    <w:sz w:val="24"/>
                  </w:rPr>
                </w:rPrChange>
              </w:rPr>
              <w:pPrChange w:id="107" w:author="文印室:文印室套红" w:date="2025-02-28T10:54:00Z">
                <w:pPr>
                  <w:framePr w:hSpace="180" w:wrap="around" w:vAnchor="margin" w:hAnchor="margin" w:xAlign="center" w:y="825"/>
                  <w:jc w:val="center"/>
                </w:pPr>
              </w:pPrChange>
            </w:pPr>
          </w:p>
        </w:tc>
        <w:tc>
          <w:tcPr>
            <w:tcW w:w="857" w:type="dxa"/>
            <w:gridSpan w:val="2"/>
            <w:vAlign w:val="center"/>
            <w:tcPrChange w:id="109" w:author="文印室:文印室套红" w:date="2025-02-28T10:54:00Z">
              <w:tcPr>
                <w:tcW w:w="857" w:type="dxa"/>
                <w:gridSpan w:val="2"/>
                <w:vAlign w:val="center"/>
              </w:tcPr>
            </w:tcPrChange>
          </w:tcPr>
          <w:p>
            <w:pPr>
              <w:spacing w:line="360" w:lineRule="exact"/>
              <w:jc w:val="center"/>
              <w:rPr>
                <w:rFonts w:asciiTheme="minorEastAsia" w:hAnsiTheme="minorEastAsia" w:eastAsiaTheme="minorEastAsia"/>
                <w:b/>
                <w:sz w:val="22"/>
                <w:rPrChange w:id="111" w:author="文印室:文印室套红" w:date="2025-02-28T10:54:00Z">
                  <w:rPr>
                    <w:rFonts w:ascii="仿宋_GB2312" w:hAnsi="宋体" w:eastAsia="仿宋_GB2312"/>
                    <w:b/>
                    <w:sz w:val="24"/>
                  </w:rPr>
                </w:rPrChange>
              </w:rPr>
              <w:pPrChange w:id="110"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112" w:author="文印室:文印室套红" w:date="2025-02-28T10:54:00Z">
                  <w:rPr>
                    <w:rFonts w:hint="eastAsia" w:ascii="仿宋_GB2312" w:hAnsi="宋体" w:eastAsia="仿宋_GB2312"/>
                    <w:b/>
                    <w:sz w:val="24"/>
                  </w:rPr>
                </w:rPrChange>
              </w:rPr>
              <w:t>民</w:t>
            </w:r>
            <w:r>
              <w:rPr>
                <w:rFonts w:asciiTheme="minorEastAsia" w:hAnsiTheme="minorEastAsia" w:eastAsiaTheme="minorEastAsia"/>
                <w:b/>
                <w:sz w:val="22"/>
                <w:rPrChange w:id="113" w:author="文印室:文印室套红" w:date="2025-02-28T10:54:00Z">
                  <w:rPr>
                    <w:rFonts w:ascii="仿宋_GB2312" w:hAnsi="宋体" w:eastAsia="仿宋_GB2312"/>
                    <w:b/>
                    <w:sz w:val="24"/>
                  </w:rPr>
                </w:rPrChange>
              </w:rPr>
              <w:t xml:space="preserve"> </w:t>
            </w:r>
            <w:r>
              <w:rPr>
                <w:rFonts w:hint="eastAsia" w:asciiTheme="minorEastAsia" w:hAnsiTheme="minorEastAsia" w:eastAsiaTheme="minorEastAsia"/>
                <w:b/>
                <w:sz w:val="22"/>
                <w:rPrChange w:id="114" w:author="文印室:文印室套红" w:date="2025-02-28T10:54:00Z">
                  <w:rPr>
                    <w:rFonts w:hint="eastAsia" w:ascii="仿宋_GB2312" w:hAnsi="宋体" w:eastAsia="仿宋_GB2312"/>
                    <w:b/>
                    <w:sz w:val="24"/>
                  </w:rPr>
                </w:rPrChange>
              </w:rPr>
              <w:t>族</w:t>
            </w:r>
          </w:p>
        </w:tc>
        <w:tc>
          <w:tcPr>
            <w:tcW w:w="1239" w:type="dxa"/>
            <w:vAlign w:val="center"/>
            <w:tcPrChange w:id="115" w:author="文印室:文印室套红" w:date="2025-02-28T10:54:00Z">
              <w:tcPr>
                <w:tcW w:w="1239" w:type="dxa"/>
                <w:vAlign w:val="center"/>
              </w:tcPr>
            </w:tcPrChange>
          </w:tcPr>
          <w:p>
            <w:pPr>
              <w:spacing w:line="360" w:lineRule="exact"/>
              <w:jc w:val="center"/>
              <w:rPr>
                <w:rFonts w:asciiTheme="minorEastAsia" w:hAnsiTheme="minorEastAsia" w:eastAsiaTheme="minorEastAsia"/>
                <w:b/>
                <w:sz w:val="22"/>
                <w:rPrChange w:id="117" w:author="文印室:文印室套红" w:date="2025-02-28T10:54:00Z">
                  <w:rPr>
                    <w:rFonts w:ascii="仿宋_GB2312" w:hAnsi="宋体" w:eastAsia="仿宋_GB2312"/>
                    <w:b/>
                    <w:sz w:val="24"/>
                  </w:rPr>
                </w:rPrChange>
              </w:rPr>
              <w:pPrChange w:id="116" w:author="文印室:文印室套红" w:date="2025-02-28T10:54:00Z">
                <w:pPr>
                  <w:framePr w:hSpace="180" w:wrap="around" w:vAnchor="margin" w:hAnchor="margin" w:xAlign="center" w:y="825"/>
                  <w:jc w:val="center"/>
                </w:pPr>
              </w:pPrChange>
            </w:pPr>
          </w:p>
        </w:tc>
        <w:tc>
          <w:tcPr>
            <w:tcW w:w="1417" w:type="dxa"/>
            <w:vAlign w:val="center"/>
            <w:tcPrChange w:id="118" w:author="文印室:文印室套红" w:date="2025-02-28T10:54:00Z">
              <w:tcPr>
                <w:tcW w:w="1417" w:type="dxa"/>
                <w:vAlign w:val="center"/>
              </w:tcPr>
            </w:tcPrChange>
          </w:tcPr>
          <w:p>
            <w:pPr>
              <w:spacing w:line="360" w:lineRule="exact"/>
              <w:jc w:val="center"/>
              <w:rPr>
                <w:rFonts w:asciiTheme="minorEastAsia" w:hAnsiTheme="minorEastAsia" w:eastAsiaTheme="minorEastAsia"/>
                <w:b/>
                <w:sz w:val="22"/>
                <w:rPrChange w:id="120" w:author="文印室:文印室套红" w:date="2025-02-28T10:54:00Z">
                  <w:rPr>
                    <w:rFonts w:ascii="仿宋_GB2312" w:hAnsi="宋体" w:eastAsia="仿宋_GB2312"/>
                    <w:b/>
                    <w:sz w:val="24"/>
                  </w:rPr>
                </w:rPrChange>
              </w:rPr>
              <w:pPrChange w:id="119"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121" w:author="文印室:文印室套红" w:date="2025-02-28T10:54:00Z">
                  <w:rPr>
                    <w:rFonts w:hint="eastAsia" w:ascii="仿宋_GB2312" w:hAnsi="宋体" w:eastAsia="仿宋_GB2312"/>
                    <w:b/>
                    <w:sz w:val="24"/>
                  </w:rPr>
                </w:rPrChange>
              </w:rPr>
              <w:t>籍</w:t>
            </w:r>
            <w:r>
              <w:rPr>
                <w:rFonts w:asciiTheme="minorEastAsia" w:hAnsiTheme="minorEastAsia" w:eastAsiaTheme="minorEastAsia"/>
                <w:b/>
                <w:sz w:val="22"/>
                <w:rPrChange w:id="122" w:author="文印室:文印室套红" w:date="2025-02-28T10:54:00Z">
                  <w:rPr>
                    <w:rFonts w:ascii="仿宋_GB2312" w:hAnsi="宋体" w:eastAsia="仿宋_GB2312"/>
                    <w:b/>
                    <w:sz w:val="24"/>
                  </w:rPr>
                </w:rPrChange>
              </w:rPr>
              <w:t xml:space="preserve">  </w:t>
            </w:r>
            <w:r>
              <w:rPr>
                <w:rFonts w:hint="eastAsia" w:asciiTheme="minorEastAsia" w:hAnsiTheme="minorEastAsia" w:eastAsiaTheme="minorEastAsia"/>
                <w:b/>
                <w:sz w:val="22"/>
                <w:rPrChange w:id="123" w:author="文印室:文印室套红" w:date="2025-02-28T10:54:00Z">
                  <w:rPr>
                    <w:rFonts w:hint="eastAsia" w:ascii="仿宋_GB2312" w:hAnsi="宋体" w:eastAsia="仿宋_GB2312"/>
                    <w:b/>
                    <w:sz w:val="24"/>
                  </w:rPr>
                </w:rPrChange>
              </w:rPr>
              <w:t>贯</w:t>
            </w:r>
          </w:p>
        </w:tc>
        <w:tc>
          <w:tcPr>
            <w:tcW w:w="1138" w:type="dxa"/>
            <w:gridSpan w:val="2"/>
            <w:vAlign w:val="center"/>
            <w:tcPrChange w:id="124" w:author="文印室:文印室套红" w:date="2025-02-28T10:54:00Z">
              <w:tcPr>
                <w:tcW w:w="1138" w:type="dxa"/>
                <w:gridSpan w:val="2"/>
                <w:vAlign w:val="center"/>
              </w:tcPr>
            </w:tcPrChange>
          </w:tcPr>
          <w:p>
            <w:pPr>
              <w:spacing w:line="360" w:lineRule="exact"/>
              <w:jc w:val="center"/>
              <w:rPr>
                <w:rFonts w:asciiTheme="minorEastAsia" w:hAnsiTheme="minorEastAsia" w:eastAsiaTheme="minorEastAsia"/>
                <w:b/>
                <w:sz w:val="22"/>
                <w:szCs w:val="22"/>
                <w:rPrChange w:id="126" w:author="文印室:文印室套红" w:date="2025-02-28T10:54:00Z">
                  <w:rPr>
                    <w:rFonts w:ascii="仿宋_GB2312" w:hAnsi="宋体" w:eastAsia="仿宋_GB2312"/>
                    <w:b/>
                    <w:sz w:val="28"/>
                    <w:szCs w:val="28"/>
                  </w:rPr>
                </w:rPrChange>
              </w:rPr>
              <w:pPrChange w:id="125" w:author="文印室:文印室套红" w:date="2025-02-28T10:54:00Z">
                <w:pPr>
                  <w:framePr w:hSpace="180" w:wrap="around" w:vAnchor="margin" w:hAnchor="margin" w:xAlign="center" w:y="825"/>
                  <w:jc w:val="center"/>
                </w:pPr>
              </w:pPrChange>
            </w:pPr>
          </w:p>
        </w:tc>
        <w:tc>
          <w:tcPr>
            <w:tcW w:w="2219" w:type="dxa"/>
            <w:vMerge w:val="continue"/>
            <w:vAlign w:val="center"/>
            <w:tcPrChange w:id="127" w:author="文印室:文印室套红" w:date="2025-02-28T10:54:00Z">
              <w:tcPr>
                <w:tcW w:w="2219" w:type="dxa"/>
                <w:vMerge w:val="continue"/>
                <w:vAlign w:val="center"/>
              </w:tcPr>
            </w:tcPrChange>
          </w:tcPr>
          <w:p>
            <w:pPr>
              <w:spacing w:line="360" w:lineRule="exact"/>
              <w:jc w:val="center"/>
              <w:rPr>
                <w:rFonts w:asciiTheme="minorEastAsia" w:hAnsiTheme="minorEastAsia" w:eastAsiaTheme="minorEastAsia"/>
                <w:b/>
                <w:sz w:val="22"/>
                <w:szCs w:val="22"/>
                <w:rPrChange w:id="129" w:author="文印室:文印室套红" w:date="2025-02-28T10:54:00Z">
                  <w:rPr>
                    <w:rFonts w:ascii="仿宋_GB2312" w:hAnsi="宋体" w:eastAsia="仿宋_GB2312"/>
                    <w:b/>
                    <w:sz w:val="28"/>
                    <w:szCs w:val="28"/>
                  </w:rPr>
                </w:rPrChange>
              </w:rPr>
              <w:pPrChange w:id="128" w:author="文印室:文印室套红" w:date="2025-02-28T10:54:00Z">
                <w:pPr>
                  <w:framePr w:hSpace="180" w:wrap="around" w:vAnchor="margin" w:hAnchor="margin" w:xAlign="center" w:y="825"/>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0" w:author="文印室:文印室套红" w:date="2025-02-28T10: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07" w:hRule="atLeast"/>
        </w:trPr>
        <w:tc>
          <w:tcPr>
            <w:tcW w:w="1669" w:type="dxa"/>
            <w:gridSpan w:val="3"/>
            <w:vAlign w:val="center"/>
            <w:tcPrChange w:id="131" w:author="文印室:文印室套红" w:date="2025-02-28T10:54:00Z">
              <w:tcPr>
                <w:tcW w:w="1669" w:type="dxa"/>
                <w:gridSpan w:val="3"/>
                <w:vAlign w:val="center"/>
              </w:tcPr>
            </w:tcPrChange>
          </w:tcPr>
          <w:p>
            <w:pPr>
              <w:spacing w:line="360" w:lineRule="exact"/>
              <w:jc w:val="center"/>
              <w:rPr>
                <w:rFonts w:asciiTheme="minorEastAsia" w:hAnsiTheme="minorEastAsia" w:eastAsiaTheme="minorEastAsia"/>
                <w:b/>
                <w:sz w:val="22"/>
                <w:rPrChange w:id="133" w:author="文印室:文印室套红" w:date="2025-02-28T10:54:00Z">
                  <w:rPr>
                    <w:rFonts w:ascii="仿宋_GB2312" w:hAnsi="宋体" w:eastAsia="仿宋_GB2312"/>
                    <w:b/>
                    <w:sz w:val="24"/>
                  </w:rPr>
                </w:rPrChange>
              </w:rPr>
              <w:pPrChange w:id="132"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134" w:author="文印室:文印室套红" w:date="2025-02-28T10:54:00Z">
                  <w:rPr>
                    <w:rFonts w:hint="eastAsia" w:ascii="仿宋_GB2312" w:hAnsi="宋体" w:eastAsia="仿宋_GB2312"/>
                    <w:b/>
                    <w:sz w:val="24"/>
                  </w:rPr>
                </w:rPrChange>
              </w:rPr>
              <w:t>身份证号码</w:t>
            </w:r>
          </w:p>
        </w:tc>
        <w:tc>
          <w:tcPr>
            <w:tcW w:w="5909" w:type="dxa"/>
            <w:gridSpan w:val="7"/>
            <w:vAlign w:val="center"/>
            <w:tcPrChange w:id="135" w:author="文印室:文印室套红" w:date="2025-02-28T10:54:00Z">
              <w:tcPr>
                <w:tcW w:w="5909" w:type="dxa"/>
                <w:gridSpan w:val="7"/>
                <w:vAlign w:val="center"/>
              </w:tcPr>
            </w:tcPrChange>
          </w:tcPr>
          <w:p>
            <w:pPr>
              <w:spacing w:line="360" w:lineRule="exact"/>
              <w:jc w:val="center"/>
              <w:rPr>
                <w:rFonts w:asciiTheme="minorEastAsia" w:hAnsiTheme="minorEastAsia" w:eastAsiaTheme="minorEastAsia"/>
                <w:sz w:val="22"/>
                <w:rPrChange w:id="137" w:author="文印室:文印室套红" w:date="2025-02-28T10:54:00Z">
                  <w:rPr>
                    <w:rFonts w:ascii="仿宋_GB2312" w:hAnsi="宋体" w:eastAsia="仿宋_GB2312"/>
                    <w:sz w:val="24"/>
                  </w:rPr>
                </w:rPrChange>
              </w:rPr>
              <w:pPrChange w:id="136" w:author="文印室:文印室套红" w:date="2025-02-28T10:54:00Z">
                <w:pPr>
                  <w:framePr w:hSpace="180" w:wrap="around" w:vAnchor="margin" w:hAnchor="margin" w:xAlign="center" w:y="825"/>
                  <w:jc w:val="center"/>
                </w:pPr>
              </w:pPrChange>
            </w:pPr>
          </w:p>
        </w:tc>
        <w:tc>
          <w:tcPr>
            <w:tcW w:w="2219" w:type="dxa"/>
            <w:vMerge w:val="continue"/>
            <w:vAlign w:val="center"/>
            <w:tcPrChange w:id="138" w:author="文印室:文印室套红" w:date="2025-02-28T10:54:00Z">
              <w:tcPr>
                <w:tcW w:w="2219" w:type="dxa"/>
                <w:vMerge w:val="continue"/>
                <w:vAlign w:val="center"/>
              </w:tcPr>
            </w:tcPrChange>
          </w:tcPr>
          <w:p>
            <w:pPr>
              <w:spacing w:line="360" w:lineRule="exact"/>
              <w:jc w:val="center"/>
              <w:rPr>
                <w:rFonts w:asciiTheme="minorEastAsia" w:hAnsiTheme="minorEastAsia" w:eastAsiaTheme="minorEastAsia"/>
                <w:b/>
                <w:sz w:val="22"/>
                <w:szCs w:val="22"/>
                <w:rPrChange w:id="140" w:author="文印室:文印室套红" w:date="2025-02-28T10:54:00Z">
                  <w:rPr>
                    <w:rFonts w:ascii="仿宋_GB2312" w:hAnsi="宋体" w:eastAsia="仿宋_GB2312"/>
                    <w:b/>
                    <w:sz w:val="28"/>
                    <w:szCs w:val="28"/>
                  </w:rPr>
                </w:rPrChange>
              </w:rPr>
              <w:pPrChange w:id="139" w:author="文印室:文印室套红" w:date="2025-02-28T10:54:00Z">
                <w:pPr>
                  <w:framePr w:hSpace="180" w:wrap="around" w:vAnchor="margin" w:hAnchor="margin" w:xAlign="center" w:y="825"/>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1" w:author="文印室:文印室套红" w:date="2025-02-28T10: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0" w:hRule="atLeast"/>
        </w:trPr>
        <w:tc>
          <w:tcPr>
            <w:tcW w:w="1669" w:type="dxa"/>
            <w:gridSpan w:val="3"/>
            <w:vAlign w:val="center"/>
            <w:tcPrChange w:id="142" w:author="文印室:文印室套红" w:date="2025-02-28T10:54:00Z">
              <w:tcPr>
                <w:tcW w:w="1669" w:type="dxa"/>
                <w:gridSpan w:val="3"/>
                <w:vAlign w:val="center"/>
              </w:tcPr>
            </w:tcPrChange>
          </w:tcPr>
          <w:p>
            <w:pPr>
              <w:spacing w:line="360" w:lineRule="exact"/>
              <w:jc w:val="center"/>
              <w:rPr>
                <w:rFonts w:asciiTheme="minorEastAsia" w:hAnsiTheme="minorEastAsia" w:eastAsiaTheme="minorEastAsia"/>
                <w:b/>
                <w:sz w:val="22"/>
                <w:rPrChange w:id="144" w:author="文印室:文印室套红" w:date="2025-02-28T10:54:00Z">
                  <w:rPr>
                    <w:rFonts w:ascii="仿宋_GB2312" w:hAnsi="宋体" w:eastAsia="仿宋_GB2312"/>
                    <w:b/>
                    <w:sz w:val="24"/>
                  </w:rPr>
                </w:rPrChange>
              </w:rPr>
              <w:pPrChange w:id="143"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145" w:author="文印室:文印室套红" w:date="2025-02-28T10:54:00Z">
                  <w:rPr>
                    <w:rFonts w:hint="eastAsia" w:ascii="仿宋_GB2312" w:hAnsi="宋体" w:eastAsia="仿宋_GB2312"/>
                    <w:b/>
                    <w:sz w:val="24"/>
                  </w:rPr>
                </w:rPrChange>
              </w:rPr>
              <w:t>参加工作时间</w:t>
            </w:r>
          </w:p>
        </w:tc>
        <w:tc>
          <w:tcPr>
            <w:tcW w:w="3354" w:type="dxa"/>
            <w:gridSpan w:val="4"/>
            <w:vAlign w:val="center"/>
            <w:tcPrChange w:id="146" w:author="文印室:文印室套红" w:date="2025-02-28T10:54:00Z">
              <w:tcPr>
                <w:tcW w:w="3354" w:type="dxa"/>
                <w:gridSpan w:val="4"/>
                <w:vAlign w:val="center"/>
              </w:tcPr>
            </w:tcPrChange>
          </w:tcPr>
          <w:p>
            <w:pPr>
              <w:spacing w:line="360" w:lineRule="exact"/>
              <w:jc w:val="center"/>
              <w:rPr>
                <w:rFonts w:asciiTheme="minorEastAsia" w:hAnsiTheme="minorEastAsia" w:eastAsiaTheme="minorEastAsia"/>
                <w:b/>
                <w:sz w:val="22"/>
                <w:rPrChange w:id="148" w:author="文印室:文印室套红" w:date="2025-02-28T10:54:00Z">
                  <w:rPr>
                    <w:rFonts w:ascii="仿宋_GB2312" w:hAnsi="宋体" w:eastAsia="仿宋_GB2312"/>
                    <w:b/>
                    <w:sz w:val="24"/>
                  </w:rPr>
                </w:rPrChange>
              </w:rPr>
              <w:pPrChange w:id="147" w:author="文印室:文印室套红" w:date="2025-02-28T10:54:00Z">
                <w:pPr>
                  <w:framePr w:hSpace="180" w:wrap="around" w:vAnchor="margin" w:hAnchor="margin" w:xAlign="center" w:y="825"/>
                  <w:jc w:val="center"/>
                </w:pPr>
              </w:pPrChange>
            </w:pPr>
          </w:p>
        </w:tc>
        <w:tc>
          <w:tcPr>
            <w:tcW w:w="2555" w:type="dxa"/>
            <w:gridSpan w:val="3"/>
            <w:vAlign w:val="center"/>
            <w:tcPrChange w:id="149" w:author="文印室:文印室套红" w:date="2025-02-28T10:54:00Z">
              <w:tcPr>
                <w:tcW w:w="2555" w:type="dxa"/>
                <w:gridSpan w:val="3"/>
                <w:vAlign w:val="center"/>
              </w:tcPr>
            </w:tcPrChange>
          </w:tcPr>
          <w:p>
            <w:pPr>
              <w:spacing w:line="360" w:lineRule="exact"/>
              <w:jc w:val="center"/>
              <w:rPr>
                <w:rFonts w:asciiTheme="minorEastAsia" w:hAnsiTheme="minorEastAsia" w:eastAsiaTheme="minorEastAsia"/>
                <w:b/>
                <w:sz w:val="22"/>
                <w:szCs w:val="22"/>
                <w:rPrChange w:id="151" w:author="文印室:文印室套红" w:date="2025-02-28T10:54:00Z">
                  <w:rPr>
                    <w:rFonts w:ascii="仿宋_GB2312" w:hAnsi="宋体" w:eastAsia="仿宋_GB2312"/>
                    <w:b/>
                    <w:sz w:val="28"/>
                    <w:szCs w:val="28"/>
                  </w:rPr>
                </w:rPrChange>
              </w:rPr>
              <w:pPrChange w:id="150"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152" w:author="文印室:文印室套红" w:date="2025-02-28T10:54:00Z">
                  <w:rPr>
                    <w:rFonts w:hint="eastAsia" w:ascii="仿宋_GB2312" w:hAnsi="宋体" w:eastAsia="仿宋_GB2312"/>
                    <w:b/>
                    <w:sz w:val="24"/>
                  </w:rPr>
                </w:rPrChange>
              </w:rPr>
              <w:t>职称</w:t>
            </w:r>
          </w:p>
        </w:tc>
        <w:tc>
          <w:tcPr>
            <w:tcW w:w="2219" w:type="dxa"/>
            <w:vAlign w:val="center"/>
            <w:tcPrChange w:id="153" w:author="文印室:文印室套红" w:date="2025-02-28T10:54:00Z">
              <w:tcPr>
                <w:tcW w:w="2219" w:type="dxa"/>
                <w:vAlign w:val="center"/>
              </w:tcPr>
            </w:tcPrChange>
          </w:tcPr>
          <w:p>
            <w:pPr>
              <w:spacing w:line="360" w:lineRule="exact"/>
              <w:jc w:val="center"/>
              <w:rPr>
                <w:rFonts w:asciiTheme="minorEastAsia" w:hAnsiTheme="minorEastAsia" w:eastAsiaTheme="minorEastAsia"/>
                <w:b/>
                <w:sz w:val="22"/>
                <w:szCs w:val="22"/>
                <w:rPrChange w:id="155" w:author="文印室:文印室套红" w:date="2025-02-28T10:54:00Z">
                  <w:rPr>
                    <w:rFonts w:ascii="仿宋_GB2312" w:hAnsi="宋体" w:eastAsia="仿宋_GB2312"/>
                    <w:b/>
                    <w:sz w:val="28"/>
                    <w:szCs w:val="28"/>
                  </w:rPr>
                </w:rPrChange>
              </w:rPr>
              <w:pPrChange w:id="154" w:author="文印室:文印室套红" w:date="2025-02-28T10:54:00Z">
                <w:pPr>
                  <w:framePr w:hSpace="180" w:wrap="around" w:vAnchor="margin" w:hAnchor="margin" w:xAlign="center" w:y="825"/>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6" w:author="文印室:文印室套红" w:date="2025-02-28T10: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16" w:hRule="atLeast"/>
        </w:trPr>
        <w:tc>
          <w:tcPr>
            <w:tcW w:w="1669" w:type="dxa"/>
            <w:gridSpan w:val="3"/>
            <w:vMerge w:val="restart"/>
            <w:vAlign w:val="center"/>
            <w:tcPrChange w:id="157" w:author="文印室:文印室套红" w:date="2025-02-28T10:54:00Z">
              <w:tcPr>
                <w:tcW w:w="1669" w:type="dxa"/>
                <w:gridSpan w:val="3"/>
                <w:vMerge w:val="restart"/>
                <w:vAlign w:val="center"/>
              </w:tcPr>
            </w:tcPrChange>
          </w:tcPr>
          <w:p>
            <w:pPr>
              <w:spacing w:line="360" w:lineRule="exact"/>
              <w:jc w:val="center"/>
              <w:rPr>
                <w:rFonts w:asciiTheme="minorEastAsia" w:hAnsiTheme="minorEastAsia" w:eastAsiaTheme="minorEastAsia"/>
                <w:b/>
                <w:sz w:val="22"/>
                <w:rPrChange w:id="159" w:author="文印室:文印室套红" w:date="2025-02-28T10:54:00Z">
                  <w:rPr>
                    <w:rFonts w:ascii="仿宋_GB2312" w:hAnsi="宋体" w:eastAsia="仿宋_GB2312"/>
                    <w:b/>
                    <w:sz w:val="24"/>
                  </w:rPr>
                </w:rPrChange>
              </w:rPr>
              <w:pPrChange w:id="158"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160" w:author="文印室:文印室套红" w:date="2025-02-28T10:54:00Z">
                  <w:rPr>
                    <w:rFonts w:hint="eastAsia" w:ascii="仿宋_GB2312" w:hAnsi="宋体" w:eastAsia="仿宋_GB2312"/>
                    <w:b/>
                    <w:sz w:val="24"/>
                  </w:rPr>
                </w:rPrChange>
              </w:rPr>
              <w:t>工作单位</w:t>
            </w:r>
          </w:p>
        </w:tc>
        <w:tc>
          <w:tcPr>
            <w:tcW w:w="3354" w:type="dxa"/>
            <w:gridSpan w:val="4"/>
            <w:vMerge w:val="restart"/>
            <w:vAlign w:val="center"/>
            <w:tcPrChange w:id="161" w:author="文印室:文印室套红" w:date="2025-02-28T10:54:00Z">
              <w:tcPr>
                <w:tcW w:w="3354" w:type="dxa"/>
                <w:gridSpan w:val="4"/>
                <w:vMerge w:val="restart"/>
                <w:vAlign w:val="center"/>
              </w:tcPr>
            </w:tcPrChange>
          </w:tcPr>
          <w:p>
            <w:pPr>
              <w:spacing w:line="360" w:lineRule="exact"/>
              <w:jc w:val="center"/>
              <w:rPr>
                <w:rFonts w:asciiTheme="minorEastAsia" w:hAnsiTheme="minorEastAsia" w:eastAsiaTheme="minorEastAsia"/>
                <w:b/>
                <w:sz w:val="22"/>
                <w:rPrChange w:id="163" w:author="文印室:文印室套红" w:date="2025-02-28T10:54:00Z">
                  <w:rPr>
                    <w:rFonts w:ascii="仿宋_GB2312" w:hAnsi="宋体" w:eastAsia="仿宋_GB2312"/>
                    <w:b/>
                    <w:sz w:val="24"/>
                  </w:rPr>
                </w:rPrChange>
              </w:rPr>
              <w:pPrChange w:id="162" w:author="文印室:文印室套红" w:date="2025-02-28T10:54:00Z">
                <w:pPr>
                  <w:framePr w:hSpace="180" w:wrap="around" w:vAnchor="margin" w:hAnchor="margin" w:xAlign="center" w:y="825"/>
                  <w:jc w:val="center"/>
                </w:pPr>
              </w:pPrChange>
            </w:pPr>
          </w:p>
        </w:tc>
        <w:tc>
          <w:tcPr>
            <w:tcW w:w="2555" w:type="dxa"/>
            <w:gridSpan w:val="3"/>
            <w:vAlign w:val="center"/>
            <w:tcPrChange w:id="164" w:author="文印室:文印室套红" w:date="2025-02-28T10:54:00Z">
              <w:tcPr>
                <w:tcW w:w="2555" w:type="dxa"/>
                <w:gridSpan w:val="3"/>
                <w:vAlign w:val="center"/>
              </w:tcPr>
            </w:tcPrChange>
          </w:tcPr>
          <w:p>
            <w:pPr>
              <w:spacing w:line="360" w:lineRule="exact"/>
              <w:jc w:val="center"/>
              <w:rPr>
                <w:rFonts w:asciiTheme="minorEastAsia" w:hAnsiTheme="minorEastAsia" w:eastAsiaTheme="minorEastAsia"/>
                <w:b/>
                <w:sz w:val="22"/>
                <w:szCs w:val="22"/>
                <w:rPrChange w:id="166" w:author="文印室:文印室套红" w:date="2025-02-28T10:54:00Z">
                  <w:rPr>
                    <w:rFonts w:ascii="仿宋_GB2312" w:hAnsi="宋体" w:eastAsia="仿宋_GB2312"/>
                    <w:b/>
                    <w:sz w:val="28"/>
                    <w:szCs w:val="28"/>
                  </w:rPr>
                </w:rPrChange>
              </w:rPr>
              <w:pPrChange w:id="165"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167" w:author="文印室:文印室套红" w:date="2025-02-28T10:54:00Z">
                  <w:rPr>
                    <w:rFonts w:hint="eastAsia" w:ascii="仿宋_GB2312" w:hAnsi="宋体" w:eastAsia="仿宋_GB2312"/>
                    <w:b/>
                    <w:sz w:val="24"/>
                  </w:rPr>
                </w:rPrChange>
              </w:rPr>
              <w:t>现任职务</w:t>
            </w:r>
          </w:p>
        </w:tc>
        <w:tc>
          <w:tcPr>
            <w:tcW w:w="2219" w:type="dxa"/>
            <w:vAlign w:val="center"/>
            <w:tcPrChange w:id="168" w:author="文印室:文印室套红" w:date="2025-02-28T10:54:00Z">
              <w:tcPr>
                <w:tcW w:w="2219" w:type="dxa"/>
                <w:vAlign w:val="center"/>
              </w:tcPr>
            </w:tcPrChange>
          </w:tcPr>
          <w:p>
            <w:pPr>
              <w:spacing w:line="360" w:lineRule="exact"/>
              <w:jc w:val="center"/>
              <w:rPr>
                <w:rFonts w:asciiTheme="minorEastAsia" w:hAnsiTheme="minorEastAsia" w:eastAsiaTheme="minorEastAsia"/>
                <w:b/>
                <w:sz w:val="22"/>
                <w:szCs w:val="22"/>
                <w:rPrChange w:id="170" w:author="文印室:文印室套红" w:date="2025-02-28T10:54:00Z">
                  <w:rPr>
                    <w:rFonts w:ascii="仿宋_GB2312" w:hAnsi="宋体" w:eastAsia="仿宋_GB2312"/>
                    <w:b/>
                    <w:sz w:val="28"/>
                    <w:szCs w:val="28"/>
                  </w:rPr>
                </w:rPrChange>
              </w:rPr>
              <w:pPrChange w:id="169" w:author="文印室:文印室套红" w:date="2025-02-28T10:54:00Z">
                <w:pPr>
                  <w:framePr w:hSpace="180" w:wrap="around" w:vAnchor="margin" w:hAnchor="margin" w:xAlign="center" w:y="825"/>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1" w:author="文印室:文印室套红" w:date="2025-02-28T10: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16" w:hRule="atLeast"/>
        </w:trPr>
        <w:tc>
          <w:tcPr>
            <w:tcW w:w="1669" w:type="dxa"/>
            <w:gridSpan w:val="3"/>
            <w:vMerge w:val="continue"/>
            <w:vAlign w:val="center"/>
            <w:tcPrChange w:id="172" w:author="文印室:文印室套红" w:date="2025-02-28T10:54:00Z">
              <w:tcPr>
                <w:tcW w:w="1669" w:type="dxa"/>
                <w:gridSpan w:val="3"/>
                <w:vMerge w:val="continue"/>
                <w:vAlign w:val="center"/>
              </w:tcPr>
            </w:tcPrChange>
          </w:tcPr>
          <w:p>
            <w:pPr>
              <w:spacing w:line="360" w:lineRule="exact"/>
              <w:jc w:val="center"/>
              <w:rPr>
                <w:rFonts w:asciiTheme="minorEastAsia" w:hAnsiTheme="minorEastAsia" w:eastAsiaTheme="minorEastAsia"/>
                <w:b/>
                <w:sz w:val="22"/>
                <w:rPrChange w:id="174" w:author="文印室:文印室套红" w:date="2025-02-28T10:54:00Z">
                  <w:rPr>
                    <w:rFonts w:ascii="仿宋_GB2312" w:hAnsi="宋体" w:eastAsia="仿宋_GB2312"/>
                    <w:b/>
                    <w:sz w:val="24"/>
                  </w:rPr>
                </w:rPrChange>
              </w:rPr>
              <w:pPrChange w:id="173" w:author="文印室:文印室套红" w:date="2025-02-28T10:54:00Z">
                <w:pPr>
                  <w:framePr w:hSpace="180" w:wrap="around" w:vAnchor="margin" w:hAnchor="margin" w:xAlign="center" w:y="825"/>
                  <w:jc w:val="center"/>
                </w:pPr>
              </w:pPrChange>
            </w:pPr>
          </w:p>
        </w:tc>
        <w:tc>
          <w:tcPr>
            <w:tcW w:w="3354" w:type="dxa"/>
            <w:gridSpan w:val="4"/>
            <w:vMerge w:val="continue"/>
            <w:vAlign w:val="center"/>
            <w:tcPrChange w:id="175" w:author="文印室:文印室套红" w:date="2025-02-28T10:54:00Z">
              <w:tcPr>
                <w:tcW w:w="3354" w:type="dxa"/>
                <w:gridSpan w:val="4"/>
                <w:vMerge w:val="continue"/>
                <w:vAlign w:val="center"/>
              </w:tcPr>
            </w:tcPrChange>
          </w:tcPr>
          <w:p>
            <w:pPr>
              <w:spacing w:line="360" w:lineRule="exact"/>
              <w:jc w:val="center"/>
              <w:rPr>
                <w:rFonts w:asciiTheme="minorEastAsia" w:hAnsiTheme="minorEastAsia" w:eastAsiaTheme="minorEastAsia"/>
                <w:b/>
                <w:sz w:val="22"/>
                <w:rPrChange w:id="177" w:author="文印室:文印室套红" w:date="2025-02-28T10:54:00Z">
                  <w:rPr>
                    <w:rFonts w:ascii="仿宋_GB2312" w:hAnsi="宋体" w:eastAsia="仿宋_GB2312"/>
                    <w:b/>
                    <w:sz w:val="24"/>
                  </w:rPr>
                </w:rPrChange>
              </w:rPr>
              <w:pPrChange w:id="176" w:author="文印室:文印室套红" w:date="2025-02-28T10:54:00Z">
                <w:pPr>
                  <w:framePr w:hSpace="180" w:wrap="around" w:vAnchor="margin" w:hAnchor="margin" w:xAlign="center" w:y="825"/>
                  <w:jc w:val="center"/>
                </w:pPr>
              </w:pPrChange>
            </w:pPr>
          </w:p>
        </w:tc>
        <w:tc>
          <w:tcPr>
            <w:tcW w:w="2555" w:type="dxa"/>
            <w:gridSpan w:val="3"/>
            <w:vAlign w:val="center"/>
            <w:tcPrChange w:id="178" w:author="文印室:文印室套红" w:date="2025-02-28T10:54:00Z">
              <w:tcPr>
                <w:tcW w:w="2555" w:type="dxa"/>
                <w:gridSpan w:val="3"/>
                <w:vAlign w:val="center"/>
              </w:tcPr>
            </w:tcPrChange>
          </w:tcPr>
          <w:p>
            <w:pPr>
              <w:spacing w:line="360" w:lineRule="exact"/>
              <w:jc w:val="center"/>
              <w:rPr>
                <w:rFonts w:asciiTheme="minorEastAsia" w:hAnsiTheme="minorEastAsia" w:eastAsiaTheme="minorEastAsia"/>
                <w:b/>
                <w:sz w:val="22"/>
                <w:rPrChange w:id="180" w:author="文印室:文印室套红" w:date="2025-02-28T10:54:00Z">
                  <w:rPr>
                    <w:rFonts w:ascii="仿宋_GB2312" w:hAnsi="宋体" w:eastAsia="仿宋_GB2312"/>
                    <w:b/>
                    <w:sz w:val="24"/>
                  </w:rPr>
                </w:rPrChange>
              </w:rPr>
              <w:pPrChange w:id="179"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181" w:author="文印室:文印室套红" w:date="2025-02-28T10:54:00Z">
                  <w:rPr>
                    <w:rFonts w:hint="eastAsia" w:ascii="仿宋_GB2312" w:hAnsi="宋体" w:eastAsia="仿宋_GB2312"/>
                    <w:b/>
                    <w:sz w:val="24"/>
                  </w:rPr>
                </w:rPrChange>
              </w:rPr>
              <w:t>党内职务</w:t>
            </w:r>
          </w:p>
        </w:tc>
        <w:tc>
          <w:tcPr>
            <w:tcW w:w="2219" w:type="dxa"/>
            <w:vAlign w:val="center"/>
            <w:tcPrChange w:id="182" w:author="文印室:文印室套红" w:date="2025-02-28T10:54:00Z">
              <w:tcPr>
                <w:tcW w:w="2219" w:type="dxa"/>
                <w:vAlign w:val="center"/>
              </w:tcPr>
            </w:tcPrChange>
          </w:tcPr>
          <w:p>
            <w:pPr>
              <w:spacing w:line="360" w:lineRule="exact"/>
              <w:jc w:val="center"/>
              <w:rPr>
                <w:rFonts w:asciiTheme="minorEastAsia" w:hAnsiTheme="minorEastAsia" w:eastAsiaTheme="minorEastAsia"/>
                <w:b/>
                <w:sz w:val="22"/>
                <w:szCs w:val="22"/>
                <w:rPrChange w:id="184" w:author="文印室:文印室套红" w:date="2025-02-28T10:54:00Z">
                  <w:rPr>
                    <w:rFonts w:ascii="仿宋_GB2312" w:hAnsi="宋体" w:eastAsia="仿宋_GB2312"/>
                    <w:b/>
                    <w:sz w:val="28"/>
                    <w:szCs w:val="28"/>
                  </w:rPr>
                </w:rPrChange>
              </w:rPr>
              <w:pPrChange w:id="183" w:author="文印室:文印室套红" w:date="2025-02-28T10:54:00Z">
                <w:pPr>
                  <w:framePr w:hSpace="180" w:wrap="around" w:vAnchor="margin" w:hAnchor="margin" w:xAlign="center" w:y="825"/>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5" w:author="文印室:文印室套红" w:date="2025-02-28T10: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99" w:hRule="atLeast"/>
        </w:trPr>
        <w:tc>
          <w:tcPr>
            <w:tcW w:w="1669" w:type="dxa"/>
            <w:gridSpan w:val="3"/>
            <w:vAlign w:val="center"/>
            <w:tcPrChange w:id="186" w:author="文印室:文印室套红" w:date="2025-02-28T10:54:00Z">
              <w:tcPr>
                <w:tcW w:w="1669" w:type="dxa"/>
                <w:gridSpan w:val="3"/>
                <w:vAlign w:val="center"/>
              </w:tcPr>
            </w:tcPrChange>
          </w:tcPr>
          <w:p>
            <w:pPr>
              <w:spacing w:line="360" w:lineRule="exact"/>
              <w:jc w:val="center"/>
              <w:rPr>
                <w:rFonts w:asciiTheme="minorEastAsia" w:hAnsiTheme="minorEastAsia" w:eastAsiaTheme="minorEastAsia"/>
                <w:b/>
                <w:sz w:val="22"/>
                <w:rPrChange w:id="188" w:author="文印室:文印室套红" w:date="2025-02-28T10:54:00Z">
                  <w:rPr>
                    <w:rFonts w:ascii="仿宋_GB2312" w:hAnsi="宋体" w:eastAsia="仿宋_GB2312"/>
                    <w:b/>
                    <w:sz w:val="24"/>
                  </w:rPr>
                </w:rPrChange>
              </w:rPr>
              <w:pPrChange w:id="187"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189" w:author="文印室:文印室套红" w:date="2025-02-28T10:54:00Z">
                  <w:rPr>
                    <w:rFonts w:hint="eastAsia" w:ascii="仿宋_GB2312" w:hAnsi="宋体" w:eastAsia="仿宋_GB2312"/>
                    <w:b/>
                    <w:sz w:val="24"/>
                  </w:rPr>
                </w:rPrChange>
              </w:rPr>
              <w:t>是否参加过省级高端人才培养以及目前学习状态</w:t>
            </w:r>
          </w:p>
        </w:tc>
        <w:tc>
          <w:tcPr>
            <w:tcW w:w="8128" w:type="dxa"/>
            <w:gridSpan w:val="8"/>
            <w:vAlign w:val="center"/>
            <w:tcPrChange w:id="190" w:author="文印室:文印室套红" w:date="2025-02-28T10:54:00Z">
              <w:tcPr>
                <w:tcW w:w="8128" w:type="dxa"/>
                <w:gridSpan w:val="8"/>
                <w:vAlign w:val="center"/>
              </w:tcPr>
            </w:tcPrChange>
          </w:tcPr>
          <w:p>
            <w:pPr>
              <w:spacing w:line="360" w:lineRule="exact"/>
              <w:jc w:val="center"/>
              <w:rPr>
                <w:rFonts w:asciiTheme="minorEastAsia" w:hAnsiTheme="minorEastAsia" w:eastAsiaTheme="minorEastAsia"/>
                <w:sz w:val="22"/>
                <w:rPrChange w:id="192" w:author="文印室:文印室套红" w:date="2025-02-28T10:54:00Z">
                  <w:rPr>
                    <w:rFonts w:ascii="仿宋_GB2312" w:hAnsi="宋体" w:eastAsia="仿宋_GB2312"/>
                    <w:sz w:val="24"/>
                  </w:rPr>
                </w:rPrChange>
              </w:rPr>
              <w:pPrChange w:id="191"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sz w:val="22"/>
                <w:rPrChange w:id="193" w:author="文印室:文印室套红" w:date="2025-02-28T10:54:00Z">
                  <w:rPr>
                    <w:rFonts w:hint="eastAsia" w:ascii="仿宋_GB2312" w:hAnsi="宋体" w:eastAsia="仿宋_GB2312"/>
                    <w:sz w:val="24"/>
                  </w:rPr>
                </w:rPrChange>
              </w:rPr>
              <w:t>□在读</w:t>
            </w:r>
            <w:r>
              <w:rPr>
                <w:rFonts w:asciiTheme="minorEastAsia" w:hAnsiTheme="minorEastAsia" w:eastAsiaTheme="minorEastAsia"/>
                <w:sz w:val="22"/>
                <w:rPrChange w:id="194" w:author="文印室:文印室套红" w:date="2025-02-28T10:54:00Z">
                  <w:rPr>
                    <w:rFonts w:ascii="仿宋_GB2312" w:hAnsi="宋体" w:eastAsia="仿宋_GB2312"/>
                    <w:sz w:val="24"/>
                  </w:rPr>
                </w:rPrChange>
              </w:rPr>
              <w:t xml:space="preserve">  </w:t>
            </w:r>
            <w:r>
              <w:rPr>
                <w:rFonts w:hint="eastAsia" w:asciiTheme="minorEastAsia" w:hAnsiTheme="minorEastAsia" w:eastAsiaTheme="minorEastAsia"/>
                <w:sz w:val="22"/>
                <w:rPrChange w:id="195" w:author="文印室:文印室套红" w:date="2025-02-28T10:54:00Z">
                  <w:rPr>
                    <w:rFonts w:hint="eastAsia" w:ascii="仿宋_GB2312" w:hAnsi="宋体" w:eastAsia="仿宋_GB2312"/>
                    <w:sz w:val="24"/>
                  </w:rPr>
                </w:rPrChange>
              </w:rPr>
              <w:t>□毕业</w:t>
            </w:r>
            <w:r>
              <w:rPr>
                <w:rFonts w:asciiTheme="minorEastAsia" w:hAnsiTheme="minorEastAsia" w:eastAsiaTheme="minorEastAsia"/>
                <w:sz w:val="22"/>
                <w:rPrChange w:id="196" w:author="文印室:文印室套红" w:date="2025-02-28T10:54:00Z">
                  <w:rPr>
                    <w:rFonts w:ascii="仿宋_GB2312" w:hAnsi="宋体" w:eastAsia="仿宋_GB2312"/>
                    <w:sz w:val="24"/>
                  </w:rPr>
                </w:rPrChange>
              </w:rPr>
              <w:t xml:space="preserve">  </w:t>
            </w:r>
            <w:r>
              <w:rPr>
                <w:rFonts w:hint="eastAsia" w:asciiTheme="minorEastAsia" w:hAnsiTheme="minorEastAsia" w:eastAsiaTheme="minorEastAsia"/>
                <w:sz w:val="22"/>
                <w:rPrChange w:id="197" w:author="文印室:文印室套红" w:date="2025-02-28T10:54:00Z">
                  <w:rPr>
                    <w:rFonts w:hint="eastAsia" w:ascii="仿宋_GB2312" w:hAnsi="宋体" w:eastAsia="仿宋_GB2312"/>
                    <w:sz w:val="24"/>
                  </w:rPr>
                </w:rPrChange>
              </w:rPr>
              <w:t>□除名</w:t>
            </w:r>
            <w:r>
              <w:rPr>
                <w:rFonts w:asciiTheme="minorEastAsia" w:hAnsiTheme="minorEastAsia" w:eastAsiaTheme="minorEastAsia"/>
                <w:sz w:val="22"/>
                <w:rPrChange w:id="198" w:author="文印室:文印室套红" w:date="2025-02-28T10:54:00Z">
                  <w:rPr>
                    <w:rFonts w:ascii="仿宋_GB2312" w:hAnsi="宋体" w:eastAsia="仿宋_GB2312"/>
                    <w:sz w:val="24"/>
                  </w:rPr>
                </w:rPrChange>
              </w:rPr>
              <w:t xml:space="preserve">  </w:t>
            </w:r>
            <w:r>
              <w:rPr>
                <w:rFonts w:hint="eastAsia" w:asciiTheme="minorEastAsia" w:hAnsiTheme="minorEastAsia" w:eastAsiaTheme="minorEastAsia"/>
                <w:sz w:val="22"/>
                <w:rPrChange w:id="199" w:author="文印室:文印室套红" w:date="2025-02-28T10:54:00Z">
                  <w:rPr>
                    <w:rFonts w:hint="eastAsia" w:ascii="仿宋_GB2312" w:hAnsi="宋体" w:eastAsia="仿宋_GB2312"/>
                    <w:sz w:val="24"/>
                  </w:rPr>
                </w:rPrChang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0" w:author="文印室:文印室套红" w:date="2025-02-28T10: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7" w:hRule="atLeast"/>
        </w:trPr>
        <w:tc>
          <w:tcPr>
            <w:tcW w:w="1669" w:type="dxa"/>
            <w:gridSpan w:val="3"/>
            <w:vMerge w:val="restart"/>
            <w:vAlign w:val="center"/>
            <w:tcPrChange w:id="201" w:author="文印室:文印室套红" w:date="2025-02-28T10:54:00Z">
              <w:tcPr>
                <w:tcW w:w="1669" w:type="dxa"/>
                <w:gridSpan w:val="3"/>
                <w:vMerge w:val="restart"/>
                <w:vAlign w:val="center"/>
              </w:tcPr>
            </w:tcPrChange>
          </w:tcPr>
          <w:p>
            <w:pPr>
              <w:spacing w:line="360" w:lineRule="exact"/>
              <w:jc w:val="center"/>
              <w:rPr>
                <w:rFonts w:asciiTheme="minorEastAsia" w:hAnsiTheme="minorEastAsia" w:eastAsiaTheme="minorEastAsia"/>
                <w:b/>
                <w:sz w:val="22"/>
                <w:rPrChange w:id="203" w:author="文印室:文印室套红" w:date="2025-02-28T10:54:00Z">
                  <w:rPr>
                    <w:rFonts w:ascii="仿宋_GB2312" w:hAnsi="宋体" w:eastAsia="仿宋_GB2312"/>
                    <w:b/>
                    <w:sz w:val="24"/>
                  </w:rPr>
                </w:rPrChange>
              </w:rPr>
              <w:pPrChange w:id="202"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204" w:author="文印室:文印室套红" w:date="2025-02-28T10:54:00Z">
                  <w:rPr>
                    <w:rFonts w:hint="eastAsia" w:ascii="仿宋_GB2312" w:hAnsi="宋体" w:eastAsia="仿宋_GB2312"/>
                    <w:b/>
                    <w:sz w:val="24"/>
                  </w:rPr>
                </w:rPrChange>
              </w:rPr>
              <w:t>最</w:t>
            </w:r>
            <w:r>
              <w:rPr>
                <w:rFonts w:asciiTheme="minorEastAsia" w:hAnsiTheme="minorEastAsia" w:eastAsiaTheme="minorEastAsia"/>
                <w:b/>
                <w:sz w:val="22"/>
                <w:rPrChange w:id="205" w:author="文印室:文印室套红" w:date="2025-02-28T10:54:00Z">
                  <w:rPr>
                    <w:rFonts w:ascii="仿宋_GB2312" w:hAnsi="宋体" w:eastAsia="仿宋_GB2312"/>
                    <w:b/>
                    <w:sz w:val="24"/>
                  </w:rPr>
                </w:rPrChange>
              </w:rPr>
              <w:t xml:space="preserve"> </w:t>
            </w:r>
            <w:r>
              <w:rPr>
                <w:rFonts w:hint="eastAsia" w:asciiTheme="minorEastAsia" w:hAnsiTheme="minorEastAsia" w:eastAsiaTheme="minorEastAsia"/>
                <w:b/>
                <w:sz w:val="22"/>
                <w:rPrChange w:id="206" w:author="文印室:文印室套红" w:date="2025-02-28T10:54:00Z">
                  <w:rPr>
                    <w:rFonts w:hint="eastAsia" w:ascii="仿宋_GB2312" w:hAnsi="宋体" w:eastAsia="仿宋_GB2312"/>
                    <w:b/>
                    <w:sz w:val="24"/>
                  </w:rPr>
                </w:rPrChange>
              </w:rPr>
              <w:t>高</w:t>
            </w:r>
          </w:p>
          <w:p>
            <w:pPr>
              <w:spacing w:line="360" w:lineRule="exact"/>
              <w:jc w:val="center"/>
              <w:rPr>
                <w:rFonts w:asciiTheme="minorEastAsia" w:hAnsiTheme="minorEastAsia" w:eastAsiaTheme="minorEastAsia"/>
                <w:b/>
                <w:sz w:val="22"/>
                <w:rPrChange w:id="208" w:author="文印室:文印室套红" w:date="2025-02-28T10:54:00Z">
                  <w:rPr>
                    <w:rFonts w:ascii="仿宋_GB2312" w:hAnsi="宋体" w:eastAsia="仿宋_GB2312"/>
                    <w:b/>
                    <w:sz w:val="24"/>
                  </w:rPr>
                </w:rPrChange>
              </w:rPr>
              <w:pPrChange w:id="207"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209" w:author="文印室:文印室套红" w:date="2025-02-28T10:54:00Z">
                  <w:rPr>
                    <w:rFonts w:hint="eastAsia" w:ascii="仿宋_GB2312" w:hAnsi="宋体" w:eastAsia="仿宋_GB2312"/>
                    <w:b/>
                    <w:sz w:val="24"/>
                  </w:rPr>
                </w:rPrChange>
              </w:rPr>
              <w:t>学</w:t>
            </w:r>
            <w:r>
              <w:rPr>
                <w:rFonts w:asciiTheme="minorEastAsia" w:hAnsiTheme="minorEastAsia" w:eastAsiaTheme="minorEastAsia"/>
                <w:b/>
                <w:sz w:val="22"/>
                <w:rPrChange w:id="210" w:author="文印室:文印室套红" w:date="2025-02-28T10:54:00Z">
                  <w:rPr>
                    <w:rFonts w:ascii="仿宋_GB2312" w:hAnsi="宋体" w:eastAsia="仿宋_GB2312"/>
                    <w:b/>
                    <w:sz w:val="24"/>
                  </w:rPr>
                </w:rPrChange>
              </w:rPr>
              <w:t xml:space="preserve"> </w:t>
            </w:r>
            <w:r>
              <w:rPr>
                <w:rFonts w:hint="eastAsia" w:asciiTheme="minorEastAsia" w:hAnsiTheme="minorEastAsia" w:eastAsiaTheme="minorEastAsia"/>
                <w:b/>
                <w:sz w:val="22"/>
                <w:rPrChange w:id="211" w:author="文印室:文印室套红" w:date="2025-02-28T10:54:00Z">
                  <w:rPr>
                    <w:rFonts w:hint="eastAsia" w:ascii="仿宋_GB2312" w:hAnsi="宋体" w:eastAsia="仿宋_GB2312"/>
                    <w:b/>
                    <w:sz w:val="24"/>
                  </w:rPr>
                </w:rPrChange>
              </w:rPr>
              <w:t>历</w:t>
            </w:r>
          </w:p>
          <w:p>
            <w:pPr>
              <w:spacing w:line="360" w:lineRule="exact"/>
              <w:jc w:val="center"/>
              <w:rPr>
                <w:rFonts w:asciiTheme="minorEastAsia" w:hAnsiTheme="minorEastAsia" w:eastAsiaTheme="minorEastAsia"/>
                <w:b/>
                <w:sz w:val="22"/>
                <w:rPrChange w:id="213" w:author="文印室:文印室套红" w:date="2025-02-28T10:54:00Z">
                  <w:rPr>
                    <w:rFonts w:ascii="仿宋_GB2312" w:hAnsi="宋体" w:eastAsia="仿宋_GB2312"/>
                    <w:b/>
                    <w:sz w:val="24"/>
                  </w:rPr>
                </w:rPrChange>
              </w:rPr>
              <w:pPrChange w:id="212"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214" w:author="文印室:文印室套红" w:date="2025-02-28T10:54:00Z">
                  <w:rPr>
                    <w:rFonts w:hint="eastAsia" w:ascii="仿宋_GB2312" w:hAnsi="宋体" w:eastAsia="仿宋_GB2312"/>
                    <w:b/>
                    <w:sz w:val="24"/>
                  </w:rPr>
                </w:rPrChange>
              </w:rPr>
              <w:t>学</w:t>
            </w:r>
            <w:r>
              <w:rPr>
                <w:rFonts w:asciiTheme="minorEastAsia" w:hAnsiTheme="minorEastAsia" w:eastAsiaTheme="minorEastAsia"/>
                <w:b/>
                <w:sz w:val="22"/>
                <w:rPrChange w:id="215" w:author="文印室:文印室套红" w:date="2025-02-28T10:54:00Z">
                  <w:rPr>
                    <w:rFonts w:ascii="仿宋_GB2312" w:hAnsi="宋体" w:eastAsia="仿宋_GB2312"/>
                    <w:b/>
                    <w:sz w:val="24"/>
                  </w:rPr>
                </w:rPrChange>
              </w:rPr>
              <w:t xml:space="preserve"> </w:t>
            </w:r>
            <w:r>
              <w:rPr>
                <w:rFonts w:hint="eastAsia" w:asciiTheme="minorEastAsia" w:hAnsiTheme="minorEastAsia" w:eastAsiaTheme="minorEastAsia"/>
                <w:b/>
                <w:sz w:val="22"/>
                <w:rPrChange w:id="216" w:author="文印室:文印室套红" w:date="2025-02-28T10:54:00Z">
                  <w:rPr>
                    <w:rFonts w:hint="eastAsia" w:ascii="仿宋_GB2312" w:hAnsi="宋体" w:eastAsia="仿宋_GB2312"/>
                    <w:b/>
                    <w:sz w:val="24"/>
                  </w:rPr>
                </w:rPrChange>
              </w:rPr>
              <w:t>位</w:t>
            </w:r>
          </w:p>
        </w:tc>
        <w:tc>
          <w:tcPr>
            <w:tcW w:w="1258" w:type="dxa"/>
            <w:vAlign w:val="center"/>
            <w:tcPrChange w:id="217" w:author="文印室:文印室套红" w:date="2025-02-28T10:54:00Z">
              <w:tcPr>
                <w:tcW w:w="1258" w:type="dxa"/>
                <w:vAlign w:val="center"/>
              </w:tcPr>
            </w:tcPrChange>
          </w:tcPr>
          <w:p>
            <w:pPr>
              <w:spacing w:line="360" w:lineRule="exact"/>
              <w:jc w:val="center"/>
              <w:rPr>
                <w:rFonts w:asciiTheme="minorEastAsia" w:hAnsiTheme="minorEastAsia" w:eastAsiaTheme="minorEastAsia"/>
                <w:b/>
                <w:sz w:val="22"/>
                <w:rPrChange w:id="219" w:author="文印室:文印室套红" w:date="2025-02-28T10:54:00Z">
                  <w:rPr>
                    <w:rFonts w:ascii="仿宋_GB2312" w:hAnsi="宋体" w:eastAsia="仿宋_GB2312"/>
                    <w:b/>
                    <w:sz w:val="24"/>
                  </w:rPr>
                </w:rPrChange>
              </w:rPr>
              <w:pPrChange w:id="218"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220" w:author="文印室:文印室套红" w:date="2025-02-28T10:54:00Z">
                  <w:rPr>
                    <w:rFonts w:hint="eastAsia" w:ascii="仿宋_GB2312" w:hAnsi="宋体" w:eastAsia="仿宋_GB2312"/>
                    <w:b/>
                    <w:sz w:val="24"/>
                  </w:rPr>
                </w:rPrChange>
              </w:rPr>
              <w:t>全日制</w:t>
            </w:r>
          </w:p>
          <w:p>
            <w:pPr>
              <w:spacing w:line="360" w:lineRule="exact"/>
              <w:jc w:val="center"/>
              <w:rPr>
                <w:rFonts w:asciiTheme="minorEastAsia" w:hAnsiTheme="minorEastAsia" w:eastAsiaTheme="minorEastAsia"/>
                <w:b/>
                <w:sz w:val="22"/>
                <w:rPrChange w:id="222" w:author="文印室:文印室套红" w:date="2025-02-28T10:54:00Z">
                  <w:rPr>
                    <w:rFonts w:ascii="仿宋_GB2312" w:hAnsi="宋体" w:eastAsia="仿宋_GB2312"/>
                    <w:b/>
                    <w:sz w:val="24"/>
                  </w:rPr>
                </w:rPrChange>
              </w:rPr>
              <w:pPrChange w:id="221"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223" w:author="文印室:文印室套红" w:date="2025-02-28T10:54:00Z">
                  <w:rPr>
                    <w:rFonts w:hint="eastAsia" w:ascii="仿宋_GB2312" w:hAnsi="宋体" w:eastAsia="仿宋_GB2312"/>
                    <w:b/>
                    <w:sz w:val="24"/>
                  </w:rPr>
                </w:rPrChange>
              </w:rPr>
              <w:t>教</w:t>
            </w:r>
            <w:r>
              <w:rPr>
                <w:rFonts w:asciiTheme="minorEastAsia" w:hAnsiTheme="minorEastAsia" w:eastAsiaTheme="minorEastAsia"/>
                <w:b/>
                <w:sz w:val="22"/>
                <w:rPrChange w:id="224" w:author="文印室:文印室套红" w:date="2025-02-28T10:54:00Z">
                  <w:rPr>
                    <w:rFonts w:ascii="仿宋_GB2312" w:hAnsi="宋体" w:eastAsia="仿宋_GB2312"/>
                    <w:b/>
                    <w:sz w:val="24"/>
                  </w:rPr>
                </w:rPrChange>
              </w:rPr>
              <w:t xml:space="preserve"> </w:t>
            </w:r>
            <w:r>
              <w:rPr>
                <w:rFonts w:hint="eastAsia" w:asciiTheme="minorEastAsia" w:hAnsiTheme="minorEastAsia" w:eastAsiaTheme="minorEastAsia"/>
                <w:b/>
                <w:sz w:val="22"/>
                <w:rPrChange w:id="225" w:author="文印室:文印室套红" w:date="2025-02-28T10:54:00Z">
                  <w:rPr>
                    <w:rFonts w:hint="eastAsia" w:ascii="仿宋_GB2312" w:hAnsi="宋体" w:eastAsia="仿宋_GB2312"/>
                    <w:b/>
                    <w:sz w:val="24"/>
                  </w:rPr>
                </w:rPrChange>
              </w:rPr>
              <w:t>育</w:t>
            </w:r>
          </w:p>
        </w:tc>
        <w:tc>
          <w:tcPr>
            <w:tcW w:w="2096" w:type="dxa"/>
            <w:gridSpan w:val="3"/>
            <w:vAlign w:val="center"/>
            <w:tcPrChange w:id="226" w:author="文印室:文印室套红" w:date="2025-02-28T10:54:00Z">
              <w:tcPr>
                <w:tcW w:w="2096" w:type="dxa"/>
                <w:gridSpan w:val="3"/>
                <w:vAlign w:val="center"/>
              </w:tcPr>
            </w:tcPrChange>
          </w:tcPr>
          <w:p>
            <w:pPr>
              <w:spacing w:line="360" w:lineRule="exact"/>
              <w:jc w:val="center"/>
              <w:rPr>
                <w:rFonts w:asciiTheme="minorEastAsia" w:hAnsiTheme="minorEastAsia" w:eastAsiaTheme="minorEastAsia"/>
                <w:b/>
                <w:sz w:val="22"/>
                <w:rPrChange w:id="228" w:author="文印室:文印室套红" w:date="2025-02-28T10:54:00Z">
                  <w:rPr>
                    <w:rFonts w:ascii="仿宋_GB2312" w:hAnsi="宋体" w:eastAsia="仿宋_GB2312"/>
                    <w:b/>
                    <w:sz w:val="24"/>
                  </w:rPr>
                </w:rPrChange>
              </w:rPr>
              <w:pPrChange w:id="227" w:author="文印室:文印室套红" w:date="2025-02-28T10:54:00Z">
                <w:pPr>
                  <w:framePr w:hSpace="180" w:wrap="around" w:vAnchor="margin" w:hAnchor="margin" w:xAlign="center" w:y="825"/>
                  <w:jc w:val="center"/>
                </w:pPr>
              </w:pPrChange>
            </w:pPr>
          </w:p>
        </w:tc>
        <w:tc>
          <w:tcPr>
            <w:tcW w:w="2555" w:type="dxa"/>
            <w:gridSpan w:val="3"/>
            <w:vAlign w:val="center"/>
            <w:tcPrChange w:id="229" w:author="文印室:文印室套红" w:date="2025-02-28T10:54:00Z">
              <w:tcPr>
                <w:tcW w:w="2555" w:type="dxa"/>
                <w:gridSpan w:val="3"/>
                <w:vAlign w:val="center"/>
              </w:tcPr>
            </w:tcPrChange>
          </w:tcPr>
          <w:p>
            <w:pPr>
              <w:spacing w:line="360" w:lineRule="exact"/>
              <w:jc w:val="center"/>
              <w:rPr>
                <w:rFonts w:asciiTheme="minorEastAsia" w:hAnsiTheme="minorEastAsia" w:eastAsiaTheme="minorEastAsia"/>
                <w:b/>
                <w:sz w:val="22"/>
                <w:rPrChange w:id="231" w:author="文印室:文印室套红" w:date="2025-02-28T10:54:00Z">
                  <w:rPr>
                    <w:rFonts w:ascii="仿宋_GB2312" w:hAnsi="宋体" w:eastAsia="仿宋_GB2312"/>
                    <w:b/>
                    <w:sz w:val="24"/>
                  </w:rPr>
                </w:rPrChange>
              </w:rPr>
              <w:pPrChange w:id="230"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232" w:author="文印室:文印室套红" w:date="2025-02-28T10:54:00Z">
                  <w:rPr>
                    <w:rFonts w:hint="eastAsia" w:ascii="仿宋_GB2312" w:hAnsi="宋体" w:eastAsia="仿宋_GB2312"/>
                    <w:b/>
                    <w:sz w:val="24"/>
                  </w:rPr>
                </w:rPrChange>
              </w:rPr>
              <w:t>毕业院校</w:t>
            </w:r>
          </w:p>
          <w:p>
            <w:pPr>
              <w:spacing w:line="360" w:lineRule="exact"/>
              <w:jc w:val="center"/>
              <w:rPr>
                <w:rFonts w:asciiTheme="minorEastAsia" w:hAnsiTheme="minorEastAsia" w:eastAsiaTheme="minorEastAsia"/>
                <w:b/>
                <w:sz w:val="22"/>
                <w:rPrChange w:id="234" w:author="文印室:文印室套红" w:date="2025-02-28T10:54:00Z">
                  <w:rPr>
                    <w:rFonts w:ascii="仿宋_GB2312" w:hAnsi="宋体" w:eastAsia="仿宋_GB2312"/>
                    <w:b/>
                    <w:sz w:val="24"/>
                  </w:rPr>
                </w:rPrChange>
              </w:rPr>
              <w:pPrChange w:id="233"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235" w:author="文印室:文印室套红" w:date="2025-02-28T10:54:00Z">
                  <w:rPr>
                    <w:rFonts w:hint="eastAsia" w:ascii="仿宋_GB2312" w:hAnsi="宋体" w:eastAsia="仿宋_GB2312"/>
                    <w:b/>
                    <w:sz w:val="24"/>
                  </w:rPr>
                </w:rPrChange>
              </w:rPr>
              <w:t>及专业</w:t>
            </w:r>
          </w:p>
        </w:tc>
        <w:tc>
          <w:tcPr>
            <w:tcW w:w="2219" w:type="dxa"/>
            <w:vAlign w:val="center"/>
            <w:tcPrChange w:id="236" w:author="文印室:文印室套红" w:date="2025-02-28T10:54:00Z">
              <w:tcPr>
                <w:tcW w:w="2219" w:type="dxa"/>
                <w:vAlign w:val="center"/>
              </w:tcPr>
            </w:tcPrChange>
          </w:tcPr>
          <w:p>
            <w:pPr>
              <w:spacing w:line="360" w:lineRule="exact"/>
              <w:jc w:val="center"/>
              <w:rPr>
                <w:rFonts w:asciiTheme="minorEastAsia" w:hAnsiTheme="minorEastAsia" w:eastAsiaTheme="minorEastAsia"/>
                <w:b/>
                <w:sz w:val="22"/>
                <w:rPrChange w:id="238" w:author="文印室:文印室套红" w:date="2025-02-28T10:54:00Z">
                  <w:rPr>
                    <w:rFonts w:ascii="仿宋_GB2312" w:hAnsi="宋体" w:eastAsia="仿宋_GB2312"/>
                    <w:b/>
                    <w:sz w:val="24"/>
                  </w:rPr>
                </w:rPrChange>
              </w:rPr>
              <w:pPrChange w:id="237" w:author="文印室:文印室套红" w:date="2025-02-28T10:54:00Z">
                <w:pPr>
                  <w:framePr w:hSpace="180" w:wrap="around" w:vAnchor="margin" w:hAnchor="margin" w:xAlign="center" w:y="825"/>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9" w:author="文印室:文印室套红" w:date="2025-02-28T10: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20" w:hRule="atLeast"/>
        </w:trPr>
        <w:tc>
          <w:tcPr>
            <w:tcW w:w="1669" w:type="dxa"/>
            <w:gridSpan w:val="3"/>
            <w:vMerge w:val="continue"/>
            <w:vAlign w:val="center"/>
            <w:tcPrChange w:id="240" w:author="文印室:文印室套红" w:date="2025-02-28T10:54:00Z">
              <w:tcPr>
                <w:tcW w:w="1669" w:type="dxa"/>
                <w:gridSpan w:val="3"/>
                <w:vMerge w:val="continue"/>
                <w:vAlign w:val="center"/>
              </w:tcPr>
            </w:tcPrChange>
          </w:tcPr>
          <w:p>
            <w:pPr>
              <w:spacing w:line="360" w:lineRule="exact"/>
              <w:jc w:val="center"/>
              <w:rPr>
                <w:rFonts w:asciiTheme="minorEastAsia" w:hAnsiTheme="minorEastAsia" w:eastAsiaTheme="minorEastAsia"/>
                <w:b/>
                <w:sz w:val="22"/>
                <w:rPrChange w:id="242" w:author="文印室:文印室套红" w:date="2025-02-28T10:54:00Z">
                  <w:rPr>
                    <w:rFonts w:ascii="仿宋_GB2312" w:hAnsi="宋体" w:eastAsia="仿宋_GB2312"/>
                    <w:b/>
                    <w:sz w:val="24"/>
                  </w:rPr>
                </w:rPrChange>
              </w:rPr>
              <w:pPrChange w:id="241" w:author="文印室:文印室套红" w:date="2025-02-28T10:54:00Z">
                <w:pPr>
                  <w:framePr w:hSpace="180" w:wrap="around" w:vAnchor="margin" w:hAnchor="margin" w:xAlign="center" w:y="825"/>
                  <w:jc w:val="center"/>
                </w:pPr>
              </w:pPrChange>
            </w:pPr>
          </w:p>
        </w:tc>
        <w:tc>
          <w:tcPr>
            <w:tcW w:w="1258" w:type="dxa"/>
            <w:vAlign w:val="center"/>
            <w:tcPrChange w:id="243" w:author="文印室:文印室套红" w:date="2025-02-28T10:54:00Z">
              <w:tcPr>
                <w:tcW w:w="1258" w:type="dxa"/>
                <w:vAlign w:val="center"/>
              </w:tcPr>
            </w:tcPrChange>
          </w:tcPr>
          <w:p>
            <w:pPr>
              <w:spacing w:line="360" w:lineRule="exact"/>
              <w:jc w:val="center"/>
              <w:rPr>
                <w:rFonts w:asciiTheme="minorEastAsia" w:hAnsiTheme="minorEastAsia" w:eastAsiaTheme="minorEastAsia"/>
                <w:b/>
                <w:sz w:val="22"/>
                <w:rPrChange w:id="245" w:author="文印室:文印室套红" w:date="2025-02-28T10:54:00Z">
                  <w:rPr>
                    <w:rFonts w:ascii="仿宋_GB2312" w:hAnsi="宋体" w:eastAsia="仿宋_GB2312"/>
                    <w:b/>
                    <w:sz w:val="24"/>
                  </w:rPr>
                </w:rPrChange>
              </w:rPr>
              <w:pPrChange w:id="244"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246" w:author="文印室:文印室套红" w:date="2025-02-28T10:54:00Z">
                  <w:rPr>
                    <w:rFonts w:hint="eastAsia" w:ascii="仿宋_GB2312" w:hAnsi="宋体" w:eastAsia="仿宋_GB2312"/>
                    <w:b/>
                    <w:sz w:val="24"/>
                  </w:rPr>
                </w:rPrChange>
              </w:rPr>
              <w:t>在</w:t>
            </w:r>
            <w:r>
              <w:rPr>
                <w:rFonts w:asciiTheme="minorEastAsia" w:hAnsiTheme="minorEastAsia" w:eastAsiaTheme="minorEastAsia"/>
                <w:b/>
                <w:sz w:val="22"/>
                <w:rPrChange w:id="247" w:author="文印室:文印室套红" w:date="2025-02-28T10:54:00Z">
                  <w:rPr>
                    <w:rFonts w:ascii="仿宋_GB2312" w:hAnsi="宋体" w:eastAsia="仿宋_GB2312"/>
                    <w:b/>
                    <w:sz w:val="24"/>
                  </w:rPr>
                </w:rPrChange>
              </w:rPr>
              <w:t xml:space="preserve"> </w:t>
            </w:r>
            <w:r>
              <w:rPr>
                <w:rFonts w:hint="eastAsia" w:asciiTheme="minorEastAsia" w:hAnsiTheme="minorEastAsia" w:eastAsiaTheme="minorEastAsia"/>
                <w:b/>
                <w:sz w:val="22"/>
                <w:rPrChange w:id="248" w:author="文印室:文印室套红" w:date="2025-02-28T10:54:00Z">
                  <w:rPr>
                    <w:rFonts w:hint="eastAsia" w:ascii="仿宋_GB2312" w:hAnsi="宋体" w:eastAsia="仿宋_GB2312"/>
                    <w:b/>
                    <w:sz w:val="24"/>
                  </w:rPr>
                </w:rPrChange>
              </w:rPr>
              <w:t>职</w:t>
            </w:r>
          </w:p>
          <w:p>
            <w:pPr>
              <w:spacing w:line="360" w:lineRule="exact"/>
              <w:jc w:val="center"/>
              <w:rPr>
                <w:rFonts w:asciiTheme="minorEastAsia" w:hAnsiTheme="minorEastAsia" w:eastAsiaTheme="minorEastAsia"/>
                <w:b/>
                <w:sz w:val="22"/>
                <w:rPrChange w:id="250" w:author="文印室:文印室套红" w:date="2025-02-28T10:54:00Z">
                  <w:rPr>
                    <w:rFonts w:ascii="仿宋_GB2312" w:hAnsi="宋体" w:eastAsia="仿宋_GB2312"/>
                    <w:b/>
                    <w:sz w:val="24"/>
                  </w:rPr>
                </w:rPrChange>
              </w:rPr>
              <w:pPrChange w:id="249"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251" w:author="文印室:文印室套红" w:date="2025-02-28T10:54:00Z">
                  <w:rPr>
                    <w:rFonts w:hint="eastAsia" w:ascii="仿宋_GB2312" w:hAnsi="宋体" w:eastAsia="仿宋_GB2312"/>
                    <w:b/>
                    <w:sz w:val="24"/>
                  </w:rPr>
                </w:rPrChange>
              </w:rPr>
              <w:t>教</w:t>
            </w:r>
            <w:r>
              <w:rPr>
                <w:rFonts w:asciiTheme="minorEastAsia" w:hAnsiTheme="minorEastAsia" w:eastAsiaTheme="minorEastAsia"/>
                <w:b/>
                <w:sz w:val="22"/>
                <w:rPrChange w:id="252" w:author="文印室:文印室套红" w:date="2025-02-28T10:54:00Z">
                  <w:rPr>
                    <w:rFonts w:ascii="仿宋_GB2312" w:hAnsi="宋体" w:eastAsia="仿宋_GB2312"/>
                    <w:b/>
                    <w:sz w:val="24"/>
                  </w:rPr>
                </w:rPrChange>
              </w:rPr>
              <w:t xml:space="preserve"> </w:t>
            </w:r>
            <w:r>
              <w:rPr>
                <w:rFonts w:hint="eastAsia" w:asciiTheme="minorEastAsia" w:hAnsiTheme="minorEastAsia" w:eastAsiaTheme="minorEastAsia"/>
                <w:b/>
                <w:sz w:val="22"/>
                <w:rPrChange w:id="253" w:author="文印室:文印室套红" w:date="2025-02-28T10:54:00Z">
                  <w:rPr>
                    <w:rFonts w:hint="eastAsia" w:ascii="仿宋_GB2312" w:hAnsi="宋体" w:eastAsia="仿宋_GB2312"/>
                    <w:b/>
                    <w:sz w:val="24"/>
                  </w:rPr>
                </w:rPrChange>
              </w:rPr>
              <w:t>育</w:t>
            </w:r>
          </w:p>
        </w:tc>
        <w:tc>
          <w:tcPr>
            <w:tcW w:w="2096" w:type="dxa"/>
            <w:gridSpan w:val="3"/>
            <w:vAlign w:val="center"/>
            <w:tcPrChange w:id="254" w:author="文印室:文印室套红" w:date="2025-02-28T10:54:00Z">
              <w:tcPr>
                <w:tcW w:w="2096" w:type="dxa"/>
                <w:gridSpan w:val="3"/>
                <w:vAlign w:val="center"/>
              </w:tcPr>
            </w:tcPrChange>
          </w:tcPr>
          <w:p>
            <w:pPr>
              <w:spacing w:line="360" w:lineRule="exact"/>
              <w:jc w:val="center"/>
              <w:rPr>
                <w:rFonts w:asciiTheme="minorEastAsia" w:hAnsiTheme="minorEastAsia" w:eastAsiaTheme="minorEastAsia"/>
                <w:b/>
                <w:sz w:val="22"/>
                <w:rPrChange w:id="256" w:author="文印室:文印室套红" w:date="2025-02-28T10:54:00Z">
                  <w:rPr>
                    <w:rFonts w:ascii="仿宋_GB2312" w:hAnsi="宋体" w:eastAsia="仿宋_GB2312"/>
                    <w:b/>
                    <w:sz w:val="24"/>
                  </w:rPr>
                </w:rPrChange>
              </w:rPr>
              <w:pPrChange w:id="255" w:author="文印室:文印室套红" w:date="2025-02-28T10:54:00Z">
                <w:pPr>
                  <w:framePr w:hSpace="180" w:wrap="around" w:vAnchor="margin" w:hAnchor="margin" w:xAlign="center" w:y="825"/>
                  <w:jc w:val="center"/>
                </w:pPr>
              </w:pPrChange>
            </w:pPr>
          </w:p>
        </w:tc>
        <w:tc>
          <w:tcPr>
            <w:tcW w:w="2555" w:type="dxa"/>
            <w:gridSpan w:val="3"/>
            <w:vAlign w:val="center"/>
            <w:tcPrChange w:id="257" w:author="文印室:文印室套红" w:date="2025-02-28T10:54:00Z">
              <w:tcPr>
                <w:tcW w:w="2555" w:type="dxa"/>
                <w:gridSpan w:val="3"/>
                <w:vAlign w:val="center"/>
              </w:tcPr>
            </w:tcPrChange>
          </w:tcPr>
          <w:p>
            <w:pPr>
              <w:spacing w:line="360" w:lineRule="exact"/>
              <w:jc w:val="center"/>
              <w:rPr>
                <w:rFonts w:asciiTheme="minorEastAsia" w:hAnsiTheme="minorEastAsia" w:eastAsiaTheme="minorEastAsia"/>
                <w:b/>
                <w:sz w:val="22"/>
                <w:rPrChange w:id="259" w:author="文印室:文印室套红" w:date="2025-02-28T10:54:00Z">
                  <w:rPr>
                    <w:rFonts w:ascii="仿宋_GB2312" w:hAnsi="宋体" w:eastAsia="仿宋_GB2312"/>
                    <w:b/>
                    <w:sz w:val="24"/>
                  </w:rPr>
                </w:rPrChange>
              </w:rPr>
              <w:pPrChange w:id="258"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260" w:author="文印室:文印室套红" w:date="2025-02-28T10:54:00Z">
                  <w:rPr>
                    <w:rFonts w:hint="eastAsia" w:ascii="仿宋_GB2312" w:hAnsi="宋体" w:eastAsia="仿宋_GB2312"/>
                    <w:b/>
                    <w:sz w:val="24"/>
                  </w:rPr>
                </w:rPrChange>
              </w:rPr>
              <w:t>毕业院校</w:t>
            </w:r>
          </w:p>
          <w:p>
            <w:pPr>
              <w:spacing w:line="360" w:lineRule="exact"/>
              <w:jc w:val="center"/>
              <w:rPr>
                <w:rFonts w:asciiTheme="minorEastAsia" w:hAnsiTheme="minorEastAsia" w:eastAsiaTheme="minorEastAsia"/>
                <w:b/>
                <w:sz w:val="22"/>
                <w:rPrChange w:id="262" w:author="文印室:文印室套红" w:date="2025-02-28T10:54:00Z">
                  <w:rPr>
                    <w:rFonts w:ascii="仿宋_GB2312" w:hAnsi="宋体" w:eastAsia="仿宋_GB2312"/>
                    <w:b/>
                    <w:sz w:val="24"/>
                  </w:rPr>
                </w:rPrChange>
              </w:rPr>
              <w:pPrChange w:id="261"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263" w:author="文印室:文印室套红" w:date="2025-02-28T10:54:00Z">
                  <w:rPr>
                    <w:rFonts w:hint="eastAsia" w:ascii="仿宋_GB2312" w:hAnsi="宋体" w:eastAsia="仿宋_GB2312"/>
                    <w:b/>
                    <w:sz w:val="24"/>
                  </w:rPr>
                </w:rPrChange>
              </w:rPr>
              <w:t>及专业</w:t>
            </w:r>
          </w:p>
        </w:tc>
        <w:tc>
          <w:tcPr>
            <w:tcW w:w="2219" w:type="dxa"/>
            <w:vAlign w:val="center"/>
            <w:tcPrChange w:id="264" w:author="文印室:文印室套红" w:date="2025-02-28T10:54:00Z">
              <w:tcPr>
                <w:tcW w:w="2219" w:type="dxa"/>
                <w:vAlign w:val="center"/>
              </w:tcPr>
            </w:tcPrChange>
          </w:tcPr>
          <w:p>
            <w:pPr>
              <w:spacing w:line="360" w:lineRule="exact"/>
              <w:jc w:val="center"/>
              <w:rPr>
                <w:rFonts w:asciiTheme="minorEastAsia" w:hAnsiTheme="minorEastAsia" w:eastAsiaTheme="minorEastAsia"/>
                <w:b/>
                <w:sz w:val="22"/>
                <w:rPrChange w:id="266" w:author="文印室:文印室套红" w:date="2025-02-28T10:54:00Z">
                  <w:rPr>
                    <w:rFonts w:ascii="仿宋_GB2312" w:hAnsi="宋体" w:eastAsia="仿宋_GB2312"/>
                    <w:b/>
                    <w:sz w:val="24"/>
                  </w:rPr>
                </w:rPrChange>
              </w:rPr>
              <w:pPrChange w:id="265" w:author="文印室:文印室套红" w:date="2025-02-28T10:54:00Z">
                <w:pPr>
                  <w:framePr w:hSpace="180" w:wrap="around" w:vAnchor="margin" w:hAnchor="margin" w:xAlign="center" w:y="825"/>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7" w:author="文印室:文印室套红" w:date="2025-02-28T10: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87" w:hRule="atLeast"/>
        </w:trPr>
        <w:tc>
          <w:tcPr>
            <w:tcW w:w="1669" w:type="dxa"/>
            <w:gridSpan w:val="3"/>
            <w:vAlign w:val="center"/>
            <w:tcPrChange w:id="268" w:author="文印室:文印室套红" w:date="2025-02-28T10:54:00Z">
              <w:tcPr>
                <w:tcW w:w="1669" w:type="dxa"/>
                <w:gridSpan w:val="3"/>
                <w:vAlign w:val="center"/>
              </w:tcPr>
            </w:tcPrChange>
          </w:tcPr>
          <w:p>
            <w:pPr>
              <w:spacing w:line="360" w:lineRule="exact"/>
              <w:jc w:val="center"/>
              <w:rPr>
                <w:rFonts w:asciiTheme="minorEastAsia" w:hAnsiTheme="minorEastAsia" w:eastAsiaTheme="minorEastAsia"/>
                <w:b/>
                <w:sz w:val="22"/>
                <w:rPrChange w:id="270" w:author="文印室:文印室套红" w:date="2025-02-28T10:54:00Z">
                  <w:rPr>
                    <w:rFonts w:ascii="仿宋_GB2312" w:hAnsi="宋体" w:eastAsia="仿宋_GB2312"/>
                    <w:b/>
                    <w:sz w:val="24"/>
                  </w:rPr>
                </w:rPrChange>
              </w:rPr>
              <w:pPrChange w:id="269"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271" w:author="文印室:文印室套红" w:date="2025-02-28T10:54:00Z">
                  <w:rPr>
                    <w:rFonts w:hint="eastAsia" w:ascii="仿宋_GB2312" w:hAnsi="宋体" w:eastAsia="仿宋_GB2312"/>
                    <w:b/>
                    <w:sz w:val="24"/>
                  </w:rPr>
                </w:rPrChange>
              </w:rPr>
              <w:t>外语水平</w:t>
            </w:r>
          </w:p>
        </w:tc>
        <w:tc>
          <w:tcPr>
            <w:tcW w:w="1542" w:type="dxa"/>
            <w:gridSpan w:val="2"/>
            <w:vAlign w:val="center"/>
            <w:tcPrChange w:id="272" w:author="文印室:文印室套红" w:date="2025-02-28T10:54:00Z">
              <w:tcPr>
                <w:tcW w:w="1542" w:type="dxa"/>
                <w:gridSpan w:val="2"/>
                <w:vAlign w:val="center"/>
              </w:tcPr>
            </w:tcPrChange>
          </w:tcPr>
          <w:p>
            <w:pPr>
              <w:spacing w:line="360" w:lineRule="exact"/>
              <w:jc w:val="center"/>
              <w:rPr>
                <w:rFonts w:asciiTheme="minorEastAsia" w:hAnsiTheme="minorEastAsia" w:eastAsiaTheme="minorEastAsia"/>
                <w:b/>
                <w:sz w:val="22"/>
                <w:rPrChange w:id="274" w:author="文印室:文印室套红" w:date="2025-02-28T10:54:00Z">
                  <w:rPr>
                    <w:rFonts w:ascii="仿宋_GB2312" w:hAnsi="宋体" w:eastAsia="仿宋_GB2312"/>
                    <w:b/>
                    <w:sz w:val="24"/>
                  </w:rPr>
                </w:rPrChange>
              </w:rPr>
              <w:pPrChange w:id="273" w:author="文印室:文印室套红" w:date="2025-02-28T10:54:00Z">
                <w:pPr>
                  <w:framePr w:hSpace="180" w:wrap="around" w:vAnchor="margin" w:hAnchor="margin" w:xAlign="center" w:y="825"/>
                  <w:jc w:val="center"/>
                </w:pPr>
              </w:pPrChange>
            </w:pPr>
          </w:p>
        </w:tc>
        <w:tc>
          <w:tcPr>
            <w:tcW w:w="1812" w:type="dxa"/>
            <w:gridSpan w:val="2"/>
            <w:vAlign w:val="center"/>
            <w:tcPrChange w:id="275" w:author="文印室:文印室套红" w:date="2025-02-28T10:54:00Z">
              <w:tcPr>
                <w:tcW w:w="1812" w:type="dxa"/>
                <w:gridSpan w:val="2"/>
                <w:vAlign w:val="center"/>
              </w:tcPr>
            </w:tcPrChange>
          </w:tcPr>
          <w:p>
            <w:pPr>
              <w:spacing w:line="360" w:lineRule="exact"/>
              <w:jc w:val="center"/>
              <w:rPr>
                <w:ins w:id="277" w:author="文印室:文印室套红" w:date="2025-02-28T11:11:00Z"/>
                <w:rFonts w:hint="eastAsia" w:asciiTheme="minorEastAsia" w:hAnsiTheme="minorEastAsia" w:eastAsiaTheme="minorEastAsia"/>
                <w:b/>
                <w:sz w:val="22"/>
              </w:rPr>
              <w:pPrChange w:id="276" w:author="文印室:文印室套红" w:date="2025-02-28T11:11:00Z">
                <w:pPr>
                  <w:framePr w:hSpace="180" w:wrap="around" w:vAnchor="margin" w:hAnchor="margin" w:xAlign="center" w:y="825"/>
                </w:pPr>
              </w:pPrChange>
            </w:pPr>
            <w:r>
              <w:rPr>
                <w:rFonts w:hint="eastAsia" w:asciiTheme="minorEastAsia" w:hAnsiTheme="minorEastAsia" w:eastAsiaTheme="minorEastAsia"/>
                <w:b/>
                <w:sz w:val="22"/>
                <w:rPrChange w:id="278" w:author="文印室:文印室套红" w:date="2025-02-28T10:54:00Z">
                  <w:rPr>
                    <w:rFonts w:hint="eastAsia" w:ascii="仿宋_GB2312" w:hAnsi="宋体" w:eastAsia="仿宋_GB2312"/>
                    <w:b/>
                    <w:sz w:val="24"/>
                  </w:rPr>
                </w:rPrChange>
              </w:rPr>
              <w:t>境外教学或</w:t>
            </w:r>
          </w:p>
          <w:p>
            <w:pPr>
              <w:spacing w:line="360" w:lineRule="exact"/>
              <w:jc w:val="center"/>
              <w:rPr>
                <w:rFonts w:asciiTheme="minorEastAsia" w:hAnsiTheme="minorEastAsia" w:eastAsiaTheme="minorEastAsia"/>
                <w:b/>
                <w:sz w:val="22"/>
                <w:rPrChange w:id="280" w:author="文印室:文印室套红" w:date="2025-02-28T10:54:00Z">
                  <w:rPr>
                    <w:rFonts w:ascii="仿宋_GB2312" w:hAnsi="宋体" w:eastAsia="仿宋_GB2312"/>
                    <w:b/>
                    <w:sz w:val="24"/>
                  </w:rPr>
                </w:rPrChange>
              </w:rPr>
              <w:pPrChange w:id="279" w:author="文印室:文印室套红" w:date="2025-02-28T11:11:00Z">
                <w:pPr>
                  <w:framePr w:hSpace="180" w:wrap="around" w:vAnchor="margin" w:hAnchor="margin" w:xAlign="center" w:y="825"/>
                </w:pPr>
              </w:pPrChange>
            </w:pPr>
            <w:r>
              <w:rPr>
                <w:rFonts w:hint="eastAsia" w:asciiTheme="minorEastAsia" w:hAnsiTheme="minorEastAsia" w:eastAsiaTheme="minorEastAsia"/>
                <w:b/>
                <w:sz w:val="22"/>
                <w:rPrChange w:id="281" w:author="文印室:文印室套红" w:date="2025-02-28T10:54:00Z">
                  <w:rPr>
                    <w:rFonts w:hint="eastAsia" w:ascii="仿宋_GB2312" w:hAnsi="宋体" w:eastAsia="仿宋_GB2312"/>
                    <w:b/>
                    <w:sz w:val="24"/>
                  </w:rPr>
                </w:rPrChange>
              </w:rPr>
              <w:t>学习经历</w:t>
            </w:r>
          </w:p>
        </w:tc>
        <w:tc>
          <w:tcPr>
            <w:tcW w:w="1445" w:type="dxa"/>
            <w:gridSpan w:val="2"/>
            <w:vAlign w:val="center"/>
            <w:tcPrChange w:id="282" w:author="文印室:文印室套红" w:date="2025-02-28T10:54:00Z">
              <w:tcPr>
                <w:tcW w:w="1445" w:type="dxa"/>
                <w:gridSpan w:val="2"/>
                <w:vAlign w:val="center"/>
              </w:tcPr>
            </w:tcPrChange>
          </w:tcPr>
          <w:p>
            <w:pPr>
              <w:spacing w:line="360" w:lineRule="exact"/>
              <w:jc w:val="center"/>
              <w:rPr>
                <w:rFonts w:asciiTheme="minorEastAsia" w:hAnsiTheme="minorEastAsia" w:eastAsiaTheme="minorEastAsia"/>
                <w:sz w:val="22"/>
                <w:rPrChange w:id="284" w:author="文印室:文印室套红" w:date="2025-02-28T10:54:00Z">
                  <w:rPr>
                    <w:rFonts w:ascii="仿宋_GB2312" w:hAnsi="宋体" w:eastAsia="仿宋_GB2312"/>
                    <w:sz w:val="24"/>
                  </w:rPr>
                </w:rPrChange>
              </w:rPr>
              <w:pPrChange w:id="283"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sz w:val="22"/>
                <w:rPrChange w:id="285" w:author="文印室:文印室套红" w:date="2025-02-28T10:54:00Z">
                  <w:rPr>
                    <w:rFonts w:hint="eastAsia" w:ascii="仿宋_GB2312" w:hAnsi="宋体" w:eastAsia="仿宋_GB2312"/>
                    <w:sz w:val="24"/>
                  </w:rPr>
                </w:rPrChange>
              </w:rPr>
              <w:t>□有</w:t>
            </w:r>
          </w:p>
          <w:p>
            <w:pPr>
              <w:spacing w:line="360" w:lineRule="exact"/>
              <w:jc w:val="center"/>
              <w:rPr>
                <w:rFonts w:asciiTheme="minorEastAsia" w:hAnsiTheme="minorEastAsia" w:eastAsiaTheme="minorEastAsia"/>
                <w:b/>
                <w:sz w:val="22"/>
                <w:rPrChange w:id="287" w:author="文印室:文印室套红" w:date="2025-02-28T10:54:00Z">
                  <w:rPr>
                    <w:rFonts w:ascii="仿宋_GB2312" w:hAnsi="宋体" w:eastAsia="仿宋_GB2312"/>
                    <w:b/>
                    <w:sz w:val="24"/>
                  </w:rPr>
                </w:rPrChange>
              </w:rPr>
              <w:pPrChange w:id="286"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sz w:val="22"/>
                <w:rPrChange w:id="288" w:author="文印室:文印室套红" w:date="2025-02-28T10:54:00Z">
                  <w:rPr>
                    <w:rFonts w:hint="eastAsia" w:ascii="仿宋_GB2312" w:hAnsi="宋体" w:eastAsia="仿宋_GB2312"/>
                    <w:sz w:val="24"/>
                  </w:rPr>
                </w:rPrChange>
              </w:rPr>
              <w:t>□无</w:t>
            </w:r>
          </w:p>
        </w:tc>
        <w:tc>
          <w:tcPr>
            <w:tcW w:w="1110" w:type="dxa"/>
            <w:vAlign w:val="center"/>
            <w:tcPrChange w:id="289" w:author="文印室:文印室套红" w:date="2025-02-28T10:54:00Z">
              <w:tcPr>
                <w:tcW w:w="1110" w:type="dxa"/>
                <w:vAlign w:val="center"/>
              </w:tcPr>
            </w:tcPrChange>
          </w:tcPr>
          <w:p>
            <w:pPr>
              <w:spacing w:line="360" w:lineRule="exact"/>
              <w:jc w:val="center"/>
              <w:rPr>
                <w:rFonts w:asciiTheme="minorEastAsia" w:hAnsiTheme="minorEastAsia" w:eastAsiaTheme="minorEastAsia"/>
                <w:b/>
                <w:sz w:val="22"/>
                <w:rPrChange w:id="291" w:author="文印室:文印室套红" w:date="2025-02-28T10:54:00Z">
                  <w:rPr>
                    <w:rFonts w:ascii="仿宋_GB2312" w:hAnsi="宋体" w:eastAsia="仿宋_GB2312"/>
                    <w:b/>
                    <w:sz w:val="24"/>
                  </w:rPr>
                </w:rPrChange>
              </w:rPr>
              <w:pPrChange w:id="290"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292" w:author="文印室:文印室套红" w:date="2025-02-28T10:54:00Z">
                  <w:rPr>
                    <w:rFonts w:hint="eastAsia" w:ascii="仿宋_GB2312" w:hAnsi="宋体" w:eastAsia="仿宋_GB2312"/>
                    <w:b/>
                    <w:sz w:val="24"/>
                  </w:rPr>
                </w:rPrChange>
              </w:rPr>
              <w:t>国际组织工作经历</w:t>
            </w:r>
          </w:p>
        </w:tc>
        <w:tc>
          <w:tcPr>
            <w:tcW w:w="2219" w:type="dxa"/>
            <w:vAlign w:val="center"/>
            <w:tcPrChange w:id="293" w:author="文印室:文印室套红" w:date="2025-02-28T10:54:00Z">
              <w:tcPr>
                <w:tcW w:w="2219" w:type="dxa"/>
                <w:vAlign w:val="center"/>
              </w:tcPr>
            </w:tcPrChange>
          </w:tcPr>
          <w:p>
            <w:pPr>
              <w:spacing w:line="360" w:lineRule="exact"/>
              <w:jc w:val="center"/>
              <w:rPr>
                <w:rFonts w:asciiTheme="minorEastAsia" w:hAnsiTheme="minorEastAsia" w:eastAsiaTheme="minorEastAsia"/>
                <w:sz w:val="22"/>
                <w:rPrChange w:id="295" w:author="文印室:文印室套红" w:date="2025-02-28T10:54:00Z">
                  <w:rPr>
                    <w:rFonts w:ascii="仿宋_GB2312" w:hAnsi="宋体" w:eastAsia="仿宋_GB2312"/>
                    <w:sz w:val="24"/>
                  </w:rPr>
                </w:rPrChange>
              </w:rPr>
              <w:pPrChange w:id="294"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sz w:val="22"/>
                <w:rPrChange w:id="296" w:author="文印室:文印室套红" w:date="2025-02-28T10:54:00Z">
                  <w:rPr>
                    <w:rFonts w:hint="eastAsia" w:ascii="仿宋_GB2312" w:hAnsi="宋体" w:eastAsia="仿宋_GB2312"/>
                    <w:sz w:val="24"/>
                  </w:rPr>
                </w:rPrChange>
              </w:rPr>
              <w:t>□有</w:t>
            </w:r>
          </w:p>
          <w:p>
            <w:pPr>
              <w:spacing w:line="360" w:lineRule="exact"/>
              <w:jc w:val="center"/>
              <w:rPr>
                <w:rFonts w:asciiTheme="minorEastAsia" w:hAnsiTheme="minorEastAsia" w:eastAsiaTheme="minorEastAsia"/>
                <w:b/>
                <w:sz w:val="22"/>
                <w:rPrChange w:id="298" w:author="文印室:文印室套红" w:date="2025-02-28T10:54:00Z">
                  <w:rPr>
                    <w:rFonts w:ascii="仿宋_GB2312" w:hAnsi="宋体" w:eastAsia="仿宋_GB2312"/>
                    <w:b/>
                    <w:sz w:val="24"/>
                  </w:rPr>
                </w:rPrChange>
              </w:rPr>
              <w:pPrChange w:id="297"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sz w:val="22"/>
                <w:rPrChange w:id="299" w:author="文印室:文印室套红" w:date="2025-02-28T10:54:00Z">
                  <w:rPr>
                    <w:rFonts w:hint="eastAsia" w:ascii="仿宋_GB2312" w:hAnsi="宋体" w:eastAsia="仿宋_GB2312"/>
                    <w:sz w:val="24"/>
                  </w:rPr>
                </w:rPrChang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0" w:author="文印室:文印室套红" w:date="2025-02-28T10: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83" w:hRule="atLeast"/>
        </w:trPr>
        <w:tc>
          <w:tcPr>
            <w:tcW w:w="1669" w:type="dxa"/>
            <w:gridSpan w:val="3"/>
            <w:vAlign w:val="center"/>
            <w:tcPrChange w:id="301" w:author="文印室:文印室套红" w:date="2025-02-28T10:54:00Z">
              <w:tcPr>
                <w:tcW w:w="1669" w:type="dxa"/>
                <w:gridSpan w:val="3"/>
                <w:vAlign w:val="center"/>
              </w:tcPr>
            </w:tcPrChange>
          </w:tcPr>
          <w:p>
            <w:pPr>
              <w:spacing w:line="360" w:lineRule="exact"/>
              <w:jc w:val="center"/>
              <w:rPr>
                <w:rFonts w:asciiTheme="minorEastAsia" w:hAnsiTheme="minorEastAsia" w:eastAsiaTheme="minorEastAsia"/>
                <w:sz w:val="22"/>
                <w:u w:val="single"/>
                <w:rPrChange w:id="303" w:author="文印室:文印室套红" w:date="2025-02-28T10:54:00Z">
                  <w:rPr>
                    <w:rFonts w:ascii="仿宋_GB2312" w:hAnsi="宋体" w:eastAsia="仿宋_GB2312"/>
                    <w:sz w:val="24"/>
                    <w:u w:val="single"/>
                  </w:rPr>
                </w:rPrChange>
              </w:rPr>
              <w:pPrChange w:id="302"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304" w:author="文印室:文印室套红" w:date="2025-02-28T10:54:00Z">
                  <w:rPr>
                    <w:rFonts w:hint="eastAsia" w:ascii="仿宋_GB2312" w:hAnsi="宋体" w:eastAsia="仿宋_GB2312"/>
                    <w:b/>
                    <w:sz w:val="24"/>
                  </w:rPr>
                </w:rPrChange>
              </w:rPr>
              <w:t>联系电话</w:t>
            </w:r>
          </w:p>
        </w:tc>
        <w:tc>
          <w:tcPr>
            <w:tcW w:w="3354" w:type="dxa"/>
            <w:gridSpan w:val="4"/>
            <w:vAlign w:val="center"/>
            <w:tcPrChange w:id="305" w:author="文印室:文印室套红" w:date="2025-02-28T10:54:00Z">
              <w:tcPr>
                <w:tcW w:w="3354" w:type="dxa"/>
                <w:gridSpan w:val="4"/>
                <w:vAlign w:val="center"/>
              </w:tcPr>
            </w:tcPrChange>
          </w:tcPr>
          <w:p>
            <w:pPr>
              <w:spacing w:line="360" w:lineRule="exact"/>
              <w:jc w:val="center"/>
              <w:rPr>
                <w:rFonts w:asciiTheme="minorEastAsia" w:hAnsiTheme="minorEastAsia" w:eastAsiaTheme="minorEastAsia"/>
                <w:sz w:val="22"/>
                <w:u w:val="single"/>
                <w:rPrChange w:id="307" w:author="文印室:文印室套红" w:date="2025-02-28T10:54:00Z">
                  <w:rPr>
                    <w:rFonts w:ascii="仿宋_GB2312" w:hAnsi="宋体" w:eastAsia="仿宋_GB2312"/>
                    <w:sz w:val="24"/>
                    <w:u w:val="single"/>
                  </w:rPr>
                </w:rPrChange>
              </w:rPr>
              <w:pPrChange w:id="306" w:author="文印室:文印室套红" w:date="2025-02-28T10:54:00Z">
                <w:pPr>
                  <w:framePr w:hSpace="180" w:wrap="around" w:vAnchor="margin" w:hAnchor="margin" w:xAlign="center" w:y="825"/>
                  <w:jc w:val="center"/>
                </w:pPr>
              </w:pPrChange>
            </w:pPr>
          </w:p>
        </w:tc>
        <w:tc>
          <w:tcPr>
            <w:tcW w:w="1445" w:type="dxa"/>
            <w:gridSpan w:val="2"/>
            <w:vAlign w:val="center"/>
            <w:tcPrChange w:id="308" w:author="文印室:文印室套红" w:date="2025-02-28T10:54:00Z">
              <w:tcPr>
                <w:tcW w:w="1445" w:type="dxa"/>
                <w:gridSpan w:val="2"/>
                <w:vAlign w:val="center"/>
              </w:tcPr>
            </w:tcPrChange>
          </w:tcPr>
          <w:p>
            <w:pPr>
              <w:spacing w:line="360" w:lineRule="exact"/>
              <w:jc w:val="center"/>
              <w:rPr>
                <w:rFonts w:asciiTheme="minorEastAsia" w:hAnsiTheme="minorEastAsia" w:eastAsiaTheme="minorEastAsia"/>
                <w:sz w:val="22"/>
                <w:u w:val="single"/>
                <w:rPrChange w:id="310" w:author="文印室:文印室套红" w:date="2025-02-28T10:54:00Z">
                  <w:rPr>
                    <w:rFonts w:ascii="仿宋_GB2312" w:hAnsi="宋体" w:eastAsia="仿宋_GB2312"/>
                    <w:sz w:val="24"/>
                    <w:u w:val="single"/>
                  </w:rPr>
                </w:rPrChange>
              </w:rPr>
              <w:pPrChange w:id="309"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311" w:author="文印室:文印室套红" w:date="2025-02-28T10:54:00Z">
                  <w:rPr>
                    <w:rFonts w:hint="eastAsia" w:ascii="仿宋_GB2312" w:hAnsi="宋体" w:eastAsia="仿宋_GB2312"/>
                    <w:b/>
                    <w:sz w:val="24"/>
                  </w:rPr>
                </w:rPrChange>
              </w:rPr>
              <w:t>电子邮箱</w:t>
            </w:r>
          </w:p>
        </w:tc>
        <w:tc>
          <w:tcPr>
            <w:tcW w:w="3329" w:type="dxa"/>
            <w:gridSpan w:val="2"/>
            <w:vAlign w:val="center"/>
            <w:tcPrChange w:id="312" w:author="文印室:文印室套红" w:date="2025-02-28T10:54:00Z">
              <w:tcPr>
                <w:tcW w:w="3329" w:type="dxa"/>
                <w:gridSpan w:val="2"/>
                <w:vAlign w:val="center"/>
              </w:tcPr>
            </w:tcPrChange>
          </w:tcPr>
          <w:p>
            <w:pPr>
              <w:spacing w:line="360" w:lineRule="exact"/>
              <w:jc w:val="center"/>
              <w:rPr>
                <w:rFonts w:asciiTheme="minorEastAsia" w:hAnsiTheme="minorEastAsia" w:eastAsiaTheme="minorEastAsia"/>
                <w:sz w:val="22"/>
                <w:szCs w:val="22"/>
                <w:rPrChange w:id="314" w:author="文印室:文印室套红" w:date="2025-02-28T10:54:00Z">
                  <w:rPr>
                    <w:rFonts w:ascii="仿宋_GB2312" w:hAnsi="宋体" w:eastAsia="仿宋_GB2312"/>
                    <w:sz w:val="28"/>
                    <w:szCs w:val="28"/>
                  </w:rPr>
                </w:rPrChange>
              </w:rPr>
              <w:pPrChange w:id="313" w:author="文印室:文印室套红" w:date="2025-02-28T10:54:00Z">
                <w:pPr>
                  <w:framePr w:hSpace="180" w:wrap="around" w:vAnchor="margin" w:hAnchor="margin" w:xAlign="center" w:y="825"/>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5" w:author="文印室:文印室套红" w:date="2025-02-28T10: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69" w:hRule="atLeast"/>
        </w:trPr>
        <w:tc>
          <w:tcPr>
            <w:tcW w:w="1669" w:type="dxa"/>
            <w:gridSpan w:val="3"/>
            <w:vAlign w:val="center"/>
            <w:tcPrChange w:id="316" w:author="文印室:文印室套红" w:date="2025-02-28T10:54:00Z">
              <w:tcPr>
                <w:tcW w:w="1669" w:type="dxa"/>
                <w:gridSpan w:val="3"/>
                <w:vAlign w:val="center"/>
              </w:tcPr>
            </w:tcPrChange>
          </w:tcPr>
          <w:p>
            <w:pPr>
              <w:spacing w:line="360" w:lineRule="exact"/>
              <w:jc w:val="center"/>
              <w:rPr>
                <w:rFonts w:asciiTheme="minorEastAsia" w:hAnsiTheme="minorEastAsia" w:eastAsiaTheme="minorEastAsia"/>
                <w:b/>
                <w:sz w:val="22"/>
                <w:rPrChange w:id="318" w:author="文印室:文印室套红" w:date="2025-02-28T10:54:00Z">
                  <w:rPr>
                    <w:rFonts w:ascii="仿宋_GB2312" w:hAnsi="宋体" w:eastAsia="仿宋_GB2312"/>
                    <w:b/>
                    <w:sz w:val="24"/>
                  </w:rPr>
                </w:rPrChange>
              </w:rPr>
              <w:pPrChange w:id="317"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319" w:author="文印室:文印室套红" w:date="2025-02-28T10:54:00Z">
                  <w:rPr>
                    <w:rFonts w:hint="eastAsia" w:ascii="仿宋_GB2312" w:hAnsi="宋体" w:eastAsia="仿宋_GB2312"/>
                    <w:b/>
                    <w:sz w:val="24"/>
                  </w:rPr>
                </w:rPrChange>
              </w:rPr>
              <w:t>通讯地址</w:t>
            </w:r>
          </w:p>
          <w:p>
            <w:pPr>
              <w:spacing w:line="360" w:lineRule="exact"/>
              <w:jc w:val="center"/>
              <w:rPr>
                <w:rFonts w:asciiTheme="minorEastAsia" w:hAnsiTheme="minorEastAsia" w:eastAsiaTheme="minorEastAsia"/>
                <w:b/>
                <w:sz w:val="22"/>
                <w:rPrChange w:id="321" w:author="文印室:文印室套红" w:date="2025-02-28T10:54:00Z">
                  <w:rPr>
                    <w:rFonts w:ascii="仿宋_GB2312" w:hAnsi="宋体" w:eastAsia="仿宋_GB2312"/>
                    <w:b/>
                    <w:sz w:val="24"/>
                  </w:rPr>
                </w:rPrChange>
              </w:rPr>
              <w:pPrChange w:id="320"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322" w:author="文印室:文印室套红" w:date="2025-02-28T10:54:00Z">
                  <w:rPr>
                    <w:rFonts w:hint="eastAsia" w:ascii="仿宋_GB2312" w:hAnsi="宋体" w:eastAsia="仿宋_GB2312"/>
                    <w:b/>
                    <w:sz w:val="24"/>
                  </w:rPr>
                </w:rPrChange>
              </w:rPr>
              <w:t>及邮编</w:t>
            </w:r>
          </w:p>
        </w:tc>
        <w:tc>
          <w:tcPr>
            <w:tcW w:w="8128" w:type="dxa"/>
            <w:gridSpan w:val="8"/>
            <w:vAlign w:val="center"/>
            <w:tcPrChange w:id="323" w:author="文印室:文印室套红" w:date="2025-02-28T10:54:00Z">
              <w:tcPr>
                <w:tcW w:w="8128" w:type="dxa"/>
                <w:gridSpan w:val="8"/>
                <w:vAlign w:val="center"/>
              </w:tcPr>
            </w:tcPrChange>
          </w:tcPr>
          <w:p>
            <w:pPr>
              <w:spacing w:line="360" w:lineRule="exact"/>
              <w:jc w:val="center"/>
              <w:rPr>
                <w:rFonts w:asciiTheme="minorEastAsia" w:hAnsiTheme="minorEastAsia" w:eastAsiaTheme="minorEastAsia"/>
                <w:sz w:val="22"/>
                <w:szCs w:val="22"/>
                <w:rPrChange w:id="325" w:author="文印室:文印室套红" w:date="2025-02-28T10:54:00Z">
                  <w:rPr>
                    <w:rFonts w:ascii="仿宋_GB2312" w:hAnsi="宋体" w:eastAsia="仿宋_GB2312"/>
                    <w:sz w:val="28"/>
                    <w:szCs w:val="28"/>
                  </w:rPr>
                </w:rPrChange>
              </w:rPr>
              <w:pPrChange w:id="324" w:author="文印室:文印室套红" w:date="2025-02-28T10:54:00Z">
                <w:pPr>
                  <w:framePr w:hSpace="180" w:wrap="around" w:vAnchor="margin" w:hAnchor="margin" w:xAlign="center" w:y="825"/>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6" w:author="文印室:文印室套红" w:date="2025-02-28T10: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690" w:hRule="atLeast"/>
        </w:trPr>
        <w:tc>
          <w:tcPr>
            <w:tcW w:w="1669" w:type="dxa"/>
            <w:gridSpan w:val="3"/>
            <w:vAlign w:val="center"/>
            <w:tcPrChange w:id="327" w:author="文印室:文印室套红" w:date="2025-02-28T10:54:00Z">
              <w:tcPr>
                <w:tcW w:w="1669" w:type="dxa"/>
                <w:gridSpan w:val="3"/>
                <w:vAlign w:val="center"/>
              </w:tcPr>
            </w:tcPrChange>
          </w:tcPr>
          <w:p>
            <w:pPr>
              <w:spacing w:line="360" w:lineRule="exact"/>
              <w:jc w:val="center"/>
              <w:rPr>
                <w:rFonts w:asciiTheme="minorEastAsia" w:hAnsiTheme="minorEastAsia" w:eastAsiaTheme="minorEastAsia"/>
                <w:sz w:val="22"/>
                <w:rPrChange w:id="329" w:author="文印室:文印室套红" w:date="2025-02-28T10:54:00Z">
                  <w:rPr>
                    <w:rFonts w:ascii="仿宋_GB2312" w:hAnsi="宋体" w:eastAsia="仿宋_GB2312"/>
                    <w:sz w:val="24"/>
                  </w:rPr>
                </w:rPrChange>
              </w:rPr>
              <w:pPrChange w:id="328"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rPrChange w:id="330" w:author="文印室:文印室套红" w:date="2025-02-28T10:54:00Z">
                  <w:rPr>
                    <w:rFonts w:hint="eastAsia" w:ascii="仿宋_GB2312" w:hAnsi="宋体" w:eastAsia="仿宋_GB2312"/>
                    <w:b/>
                    <w:sz w:val="24"/>
                  </w:rPr>
                </w:rPrChange>
              </w:rPr>
              <w:t>研究领域</w:t>
            </w:r>
          </w:p>
        </w:tc>
        <w:tc>
          <w:tcPr>
            <w:tcW w:w="8128" w:type="dxa"/>
            <w:gridSpan w:val="8"/>
            <w:vAlign w:val="center"/>
            <w:tcPrChange w:id="331" w:author="文印室:文印室套红" w:date="2025-02-28T10:54:00Z">
              <w:tcPr>
                <w:tcW w:w="8128" w:type="dxa"/>
                <w:gridSpan w:val="8"/>
                <w:vAlign w:val="center"/>
              </w:tcPr>
            </w:tcPrChange>
          </w:tcPr>
          <w:p>
            <w:pPr>
              <w:spacing w:line="360" w:lineRule="exact"/>
              <w:jc w:val="left"/>
              <w:rPr>
                <w:rFonts w:asciiTheme="minorEastAsia" w:hAnsiTheme="minorEastAsia" w:eastAsiaTheme="minorEastAsia"/>
                <w:sz w:val="22"/>
                <w:rPrChange w:id="333" w:author="文印室:文印室套红" w:date="2025-02-28T10:54:00Z">
                  <w:rPr>
                    <w:rFonts w:ascii="仿宋_GB2312" w:hAnsi="宋体" w:eastAsia="仿宋_GB2312"/>
                    <w:sz w:val="24"/>
                  </w:rPr>
                </w:rPrChange>
              </w:rPr>
              <w:pPrChange w:id="332" w:author="文印室:文印室套红" w:date="2025-02-28T10:54:00Z">
                <w:pPr>
                  <w:framePr w:hSpace="180" w:wrap="around" w:vAnchor="margin" w:hAnchor="margin" w:xAlign="center" w:y="825"/>
                  <w:jc w:val="left"/>
                </w:pPr>
              </w:pPrChange>
            </w:pPr>
            <w:r>
              <w:rPr>
                <w:rFonts w:hint="eastAsia" w:asciiTheme="minorEastAsia" w:hAnsiTheme="minorEastAsia" w:eastAsiaTheme="minorEastAsia"/>
                <w:sz w:val="22"/>
                <w:rPrChange w:id="334" w:author="文印室:文印室套红" w:date="2025-02-28T10:54:00Z">
                  <w:rPr>
                    <w:rFonts w:hint="eastAsia" w:ascii="仿宋_GB2312" w:hAnsi="宋体" w:eastAsia="仿宋_GB2312"/>
                    <w:sz w:val="24"/>
                  </w:rPr>
                </w:rPrChange>
              </w:rPr>
              <w:t>从下列可选项中选取</w:t>
            </w:r>
            <w:r>
              <w:rPr>
                <w:rFonts w:asciiTheme="minorEastAsia" w:hAnsiTheme="minorEastAsia" w:eastAsiaTheme="minorEastAsia"/>
                <w:sz w:val="22"/>
                <w:rPrChange w:id="335" w:author="文印室:文印室套红" w:date="2025-02-28T10:54:00Z">
                  <w:rPr>
                    <w:rFonts w:ascii="仿宋_GB2312" w:hAnsi="宋体" w:eastAsia="仿宋_GB2312"/>
                    <w:sz w:val="24"/>
                  </w:rPr>
                </w:rPrChange>
              </w:rPr>
              <w:t>1-2</w:t>
            </w:r>
            <w:r>
              <w:rPr>
                <w:rFonts w:hint="eastAsia" w:asciiTheme="minorEastAsia" w:hAnsiTheme="minorEastAsia" w:eastAsiaTheme="minorEastAsia"/>
                <w:sz w:val="22"/>
                <w:rPrChange w:id="336" w:author="文印室:文印室套红" w:date="2025-02-28T10:54:00Z">
                  <w:rPr>
                    <w:rFonts w:hint="eastAsia" w:ascii="仿宋_GB2312" w:hAnsi="宋体" w:eastAsia="仿宋_GB2312"/>
                    <w:sz w:val="24"/>
                  </w:rPr>
                </w:rPrChange>
              </w:rPr>
              <w:t>项：</w:t>
            </w:r>
            <w:r>
              <w:rPr>
                <w:rFonts w:asciiTheme="minorEastAsia" w:hAnsiTheme="minorEastAsia" w:eastAsiaTheme="minorEastAsia"/>
                <w:sz w:val="22"/>
                <w:rPrChange w:id="337" w:author="文印室:文印室套红" w:date="2025-02-28T10:54:00Z">
                  <w:rPr>
                    <w:rFonts w:ascii="仿宋_GB2312" w:hAnsi="宋体" w:eastAsia="仿宋_GB2312"/>
                    <w:sz w:val="24"/>
                  </w:rPr>
                </w:rPrChange>
              </w:rPr>
              <w:t>1.</w:t>
            </w:r>
            <w:r>
              <w:rPr>
                <w:rFonts w:hint="eastAsia" w:asciiTheme="minorEastAsia" w:hAnsiTheme="minorEastAsia" w:eastAsiaTheme="minorEastAsia"/>
                <w:sz w:val="22"/>
                <w:rPrChange w:id="338" w:author="文印室:文印室套红" w:date="2025-02-28T10:54:00Z">
                  <w:rPr>
                    <w:rFonts w:hint="eastAsia" w:ascii="仿宋_GB2312" w:hAnsi="宋体" w:eastAsia="仿宋_GB2312"/>
                    <w:sz w:val="24"/>
                  </w:rPr>
                </w:rPrChange>
              </w:rPr>
              <w:t>财务会计；</w:t>
            </w:r>
            <w:r>
              <w:rPr>
                <w:rFonts w:asciiTheme="minorEastAsia" w:hAnsiTheme="minorEastAsia" w:eastAsiaTheme="minorEastAsia"/>
                <w:sz w:val="22"/>
                <w:rPrChange w:id="339" w:author="文印室:文印室套红" w:date="2025-02-28T10:54:00Z">
                  <w:rPr>
                    <w:rFonts w:ascii="仿宋_GB2312" w:hAnsi="宋体" w:eastAsia="仿宋_GB2312"/>
                    <w:sz w:val="24"/>
                  </w:rPr>
                </w:rPrChange>
              </w:rPr>
              <w:t>2</w:t>
            </w:r>
            <w:r>
              <w:rPr>
                <w:rFonts w:hint="eastAsia" w:asciiTheme="minorEastAsia" w:hAnsiTheme="minorEastAsia" w:eastAsiaTheme="minorEastAsia"/>
                <w:sz w:val="22"/>
                <w:rPrChange w:id="340" w:author="文印室:文印室套红" w:date="2025-02-28T10:54:00Z">
                  <w:rPr>
                    <w:rFonts w:hint="eastAsia" w:ascii="仿宋_GB2312" w:hAnsi="宋体" w:eastAsia="仿宋_GB2312"/>
                    <w:sz w:val="24"/>
                  </w:rPr>
                </w:rPrChange>
              </w:rPr>
              <w:t>财务管理；</w:t>
            </w:r>
            <w:r>
              <w:rPr>
                <w:rFonts w:asciiTheme="minorEastAsia" w:hAnsiTheme="minorEastAsia" w:eastAsiaTheme="minorEastAsia"/>
                <w:sz w:val="22"/>
                <w:rPrChange w:id="341" w:author="文印室:文印室套红" w:date="2025-02-28T10:54:00Z">
                  <w:rPr>
                    <w:rFonts w:ascii="仿宋_GB2312" w:hAnsi="宋体" w:eastAsia="仿宋_GB2312"/>
                    <w:sz w:val="24"/>
                  </w:rPr>
                </w:rPrChange>
              </w:rPr>
              <w:t>3.</w:t>
            </w:r>
            <w:r>
              <w:rPr>
                <w:rFonts w:hint="eastAsia" w:asciiTheme="minorEastAsia" w:hAnsiTheme="minorEastAsia" w:eastAsiaTheme="minorEastAsia"/>
                <w:sz w:val="22"/>
                <w:rPrChange w:id="342" w:author="文印室:文印室套红" w:date="2025-02-28T10:54:00Z">
                  <w:rPr>
                    <w:rFonts w:hint="eastAsia" w:ascii="仿宋_GB2312" w:hAnsi="宋体" w:eastAsia="仿宋_GB2312"/>
                    <w:sz w:val="24"/>
                  </w:rPr>
                </w:rPrChange>
              </w:rPr>
              <w:t>管理会计；</w:t>
            </w:r>
            <w:r>
              <w:rPr>
                <w:rFonts w:asciiTheme="minorEastAsia" w:hAnsiTheme="minorEastAsia" w:eastAsiaTheme="minorEastAsia"/>
                <w:sz w:val="22"/>
                <w:rPrChange w:id="343" w:author="文印室:文印室套红" w:date="2025-02-28T10:54:00Z">
                  <w:rPr>
                    <w:rFonts w:ascii="仿宋_GB2312" w:hAnsi="宋体" w:eastAsia="仿宋_GB2312"/>
                    <w:sz w:val="24"/>
                  </w:rPr>
                </w:rPrChange>
              </w:rPr>
              <w:t>4.</w:t>
            </w:r>
            <w:r>
              <w:rPr>
                <w:rFonts w:hint="eastAsia" w:asciiTheme="minorEastAsia" w:hAnsiTheme="minorEastAsia" w:eastAsiaTheme="minorEastAsia"/>
                <w:sz w:val="22"/>
                <w:rPrChange w:id="344" w:author="文印室:文印室套红" w:date="2025-02-28T10:54:00Z">
                  <w:rPr>
                    <w:rFonts w:hint="eastAsia" w:ascii="仿宋_GB2312" w:hAnsi="宋体" w:eastAsia="仿宋_GB2312"/>
                    <w:sz w:val="24"/>
                  </w:rPr>
                </w:rPrChange>
              </w:rPr>
              <w:t>审计；</w:t>
            </w:r>
            <w:r>
              <w:rPr>
                <w:rFonts w:asciiTheme="minorEastAsia" w:hAnsiTheme="minorEastAsia" w:eastAsiaTheme="minorEastAsia"/>
                <w:sz w:val="22"/>
                <w:rPrChange w:id="345" w:author="文印室:文印室套红" w:date="2025-02-28T10:54:00Z">
                  <w:rPr>
                    <w:rFonts w:ascii="仿宋_GB2312" w:hAnsi="宋体" w:eastAsia="仿宋_GB2312"/>
                    <w:sz w:val="24"/>
                  </w:rPr>
                </w:rPrChange>
              </w:rPr>
              <w:t>5.</w:t>
            </w:r>
            <w:r>
              <w:rPr>
                <w:rFonts w:hint="eastAsia" w:asciiTheme="minorEastAsia" w:hAnsiTheme="minorEastAsia" w:eastAsiaTheme="minorEastAsia"/>
                <w:sz w:val="22"/>
                <w:rPrChange w:id="346" w:author="文印室:文印室套红" w:date="2025-02-28T10:54:00Z">
                  <w:rPr>
                    <w:rFonts w:hint="eastAsia" w:ascii="仿宋_GB2312" w:hAnsi="宋体" w:eastAsia="仿宋_GB2312"/>
                    <w:sz w:val="24"/>
                  </w:rPr>
                </w:rPrChange>
              </w:rPr>
              <w:t>会计准则；</w:t>
            </w:r>
            <w:r>
              <w:rPr>
                <w:rFonts w:asciiTheme="minorEastAsia" w:hAnsiTheme="minorEastAsia" w:eastAsiaTheme="minorEastAsia"/>
                <w:sz w:val="22"/>
                <w:rPrChange w:id="347" w:author="文印室:文印室套红" w:date="2025-02-28T10:54:00Z">
                  <w:rPr>
                    <w:rFonts w:ascii="仿宋_GB2312" w:hAnsi="宋体" w:eastAsia="仿宋_GB2312"/>
                    <w:sz w:val="24"/>
                  </w:rPr>
                </w:rPrChange>
              </w:rPr>
              <w:t>6.</w:t>
            </w:r>
            <w:r>
              <w:rPr>
                <w:rFonts w:hint="eastAsia" w:asciiTheme="minorEastAsia" w:hAnsiTheme="minorEastAsia" w:eastAsiaTheme="minorEastAsia"/>
                <w:sz w:val="22"/>
                <w:rPrChange w:id="348" w:author="文印室:文印室套红" w:date="2025-02-28T10:54:00Z">
                  <w:rPr>
                    <w:rFonts w:hint="eastAsia" w:ascii="仿宋_GB2312" w:hAnsi="宋体" w:eastAsia="仿宋_GB2312"/>
                    <w:sz w:val="24"/>
                  </w:rPr>
                </w:rPrChange>
              </w:rPr>
              <w:t>其他（如有，请具体列出）。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9" w:author="文印室:文印室套红" w:date="2025-02-28T10: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534" w:hRule="atLeast"/>
        </w:trPr>
        <w:tc>
          <w:tcPr>
            <w:tcW w:w="1047" w:type="dxa"/>
            <w:vAlign w:val="center"/>
            <w:tcPrChange w:id="350" w:author="文印室:文印室套红" w:date="2025-02-28T10:54:00Z">
              <w:tcPr>
                <w:tcW w:w="1047" w:type="dxa"/>
                <w:vAlign w:val="center"/>
              </w:tcPr>
            </w:tcPrChange>
          </w:tcPr>
          <w:p>
            <w:pPr>
              <w:spacing w:line="360" w:lineRule="exact"/>
              <w:jc w:val="center"/>
              <w:rPr>
                <w:rFonts w:asciiTheme="minorEastAsia" w:hAnsiTheme="minorEastAsia" w:eastAsiaTheme="minorEastAsia"/>
                <w:b/>
                <w:sz w:val="22"/>
                <w:szCs w:val="22"/>
                <w:rPrChange w:id="352" w:author="文印室:文印室套红" w:date="2025-02-28T10:54:00Z">
                  <w:rPr>
                    <w:rFonts w:ascii="仿宋_GB2312" w:hAnsi="宋体" w:eastAsia="仿宋_GB2312"/>
                    <w:b/>
                    <w:sz w:val="28"/>
                    <w:szCs w:val="28"/>
                  </w:rPr>
                </w:rPrChange>
              </w:rPr>
              <w:pPrChange w:id="351"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353" w:author="文印室:文印室套红" w:date="2025-02-28T10:54:00Z">
                  <w:rPr>
                    <w:rFonts w:hint="eastAsia" w:ascii="仿宋_GB2312" w:hAnsi="宋体" w:eastAsia="仿宋_GB2312"/>
                    <w:b/>
                    <w:sz w:val="28"/>
                    <w:szCs w:val="28"/>
                  </w:rPr>
                </w:rPrChange>
              </w:rPr>
              <w:t>学</w:t>
            </w:r>
            <w:r>
              <w:rPr>
                <w:rFonts w:asciiTheme="minorEastAsia" w:hAnsiTheme="minorEastAsia" w:eastAsiaTheme="minorEastAsia"/>
                <w:b/>
                <w:sz w:val="22"/>
                <w:szCs w:val="22"/>
                <w:rPrChange w:id="354" w:author="文印室:文印室套红" w:date="2025-02-28T10:54:00Z">
                  <w:rPr>
                    <w:rFonts w:ascii="仿宋_GB2312" w:hAnsi="宋体" w:eastAsia="仿宋_GB2312"/>
                    <w:b/>
                    <w:sz w:val="28"/>
                    <w:szCs w:val="28"/>
                  </w:rPr>
                </w:rPrChange>
              </w:rPr>
              <w:t xml:space="preserve"> </w:t>
            </w:r>
            <w:r>
              <w:rPr>
                <w:rFonts w:hint="eastAsia" w:asciiTheme="minorEastAsia" w:hAnsiTheme="minorEastAsia" w:eastAsiaTheme="minorEastAsia"/>
                <w:b/>
                <w:sz w:val="22"/>
                <w:szCs w:val="22"/>
                <w:rPrChange w:id="355" w:author="文印室:文印室套红" w:date="2025-02-28T10:54:00Z">
                  <w:rPr>
                    <w:rFonts w:hint="eastAsia" w:ascii="仿宋_GB2312" w:hAnsi="宋体" w:eastAsia="仿宋_GB2312"/>
                    <w:b/>
                    <w:sz w:val="28"/>
                    <w:szCs w:val="28"/>
                  </w:rPr>
                </w:rPrChange>
              </w:rPr>
              <w:t>习</w:t>
            </w:r>
          </w:p>
          <w:p>
            <w:pPr>
              <w:spacing w:line="360" w:lineRule="exact"/>
              <w:jc w:val="center"/>
              <w:rPr>
                <w:rFonts w:asciiTheme="minorEastAsia" w:hAnsiTheme="minorEastAsia" w:eastAsiaTheme="minorEastAsia"/>
                <w:b/>
                <w:sz w:val="22"/>
                <w:szCs w:val="22"/>
                <w:rPrChange w:id="357" w:author="文印室:文印室套红" w:date="2025-02-28T10:54:00Z">
                  <w:rPr>
                    <w:rFonts w:ascii="仿宋_GB2312" w:hAnsi="宋体" w:eastAsia="仿宋_GB2312"/>
                    <w:b/>
                    <w:sz w:val="28"/>
                    <w:szCs w:val="28"/>
                  </w:rPr>
                </w:rPrChange>
              </w:rPr>
              <w:pPrChange w:id="356"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358" w:author="文印室:文印室套红" w:date="2025-02-28T10:54:00Z">
                  <w:rPr>
                    <w:rFonts w:hint="eastAsia" w:ascii="仿宋_GB2312" w:hAnsi="宋体" w:eastAsia="仿宋_GB2312"/>
                    <w:b/>
                    <w:sz w:val="28"/>
                    <w:szCs w:val="28"/>
                  </w:rPr>
                </w:rPrChange>
              </w:rPr>
              <w:t>培</w:t>
            </w:r>
            <w:r>
              <w:rPr>
                <w:rFonts w:asciiTheme="minorEastAsia" w:hAnsiTheme="minorEastAsia" w:eastAsiaTheme="minorEastAsia"/>
                <w:b/>
                <w:sz w:val="22"/>
                <w:szCs w:val="22"/>
                <w:rPrChange w:id="359" w:author="文印室:文印室套红" w:date="2025-02-28T10:54:00Z">
                  <w:rPr>
                    <w:rFonts w:ascii="仿宋_GB2312" w:hAnsi="宋体" w:eastAsia="仿宋_GB2312"/>
                    <w:b/>
                    <w:sz w:val="28"/>
                    <w:szCs w:val="28"/>
                  </w:rPr>
                </w:rPrChange>
              </w:rPr>
              <w:t xml:space="preserve"> </w:t>
            </w:r>
            <w:r>
              <w:rPr>
                <w:rFonts w:hint="eastAsia" w:asciiTheme="minorEastAsia" w:hAnsiTheme="minorEastAsia" w:eastAsiaTheme="minorEastAsia"/>
                <w:b/>
                <w:sz w:val="22"/>
                <w:szCs w:val="22"/>
                <w:rPrChange w:id="360" w:author="文印室:文印室套红" w:date="2025-02-28T10:54:00Z">
                  <w:rPr>
                    <w:rFonts w:hint="eastAsia" w:ascii="仿宋_GB2312" w:hAnsi="宋体" w:eastAsia="仿宋_GB2312"/>
                    <w:b/>
                    <w:sz w:val="28"/>
                    <w:szCs w:val="28"/>
                  </w:rPr>
                </w:rPrChange>
              </w:rPr>
              <w:t>训</w:t>
            </w:r>
          </w:p>
          <w:p>
            <w:pPr>
              <w:spacing w:line="360" w:lineRule="exact"/>
              <w:jc w:val="center"/>
              <w:rPr>
                <w:rFonts w:asciiTheme="minorEastAsia" w:hAnsiTheme="minorEastAsia" w:eastAsiaTheme="minorEastAsia"/>
                <w:b/>
                <w:sz w:val="22"/>
                <w:szCs w:val="22"/>
                <w:rPrChange w:id="362" w:author="文印室:文印室套红" w:date="2025-02-28T10:54:00Z">
                  <w:rPr>
                    <w:rFonts w:ascii="宋体"/>
                    <w:b/>
                    <w:sz w:val="30"/>
                    <w:szCs w:val="30"/>
                  </w:rPr>
                </w:rPrChange>
              </w:rPr>
              <w:pPrChange w:id="361"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363" w:author="文印室:文印室套红" w:date="2025-02-28T10:54:00Z">
                  <w:rPr>
                    <w:rFonts w:hint="eastAsia" w:ascii="仿宋_GB2312" w:hAnsi="宋体" w:eastAsia="仿宋_GB2312"/>
                    <w:b/>
                    <w:sz w:val="28"/>
                    <w:szCs w:val="28"/>
                  </w:rPr>
                </w:rPrChange>
              </w:rPr>
              <w:t>经</w:t>
            </w:r>
            <w:r>
              <w:rPr>
                <w:rFonts w:asciiTheme="minorEastAsia" w:hAnsiTheme="minorEastAsia" w:eastAsiaTheme="minorEastAsia"/>
                <w:b/>
                <w:sz w:val="22"/>
                <w:szCs w:val="22"/>
                <w:rPrChange w:id="364" w:author="文印室:文印室套红" w:date="2025-02-28T10:54:00Z">
                  <w:rPr>
                    <w:rFonts w:ascii="仿宋_GB2312" w:hAnsi="宋体" w:eastAsia="仿宋_GB2312"/>
                    <w:b/>
                    <w:sz w:val="28"/>
                    <w:szCs w:val="28"/>
                  </w:rPr>
                </w:rPrChange>
              </w:rPr>
              <w:t xml:space="preserve"> </w:t>
            </w:r>
            <w:r>
              <w:rPr>
                <w:rFonts w:hint="eastAsia" w:asciiTheme="minorEastAsia" w:hAnsiTheme="minorEastAsia" w:eastAsiaTheme="minorEastAsia"/>
                <w:b/>
                <w:sz w:val="22"/>
                <w:szCs w:val="22"/>
                <w:rPrChange w:id="365" w:author="文印室:文印室套红" w:date="2025-02-28T10:54:00Z">
                  <w:rPr>
                    <w:rFonts w:hint="eastAsia" w:ascii="仿宋_GB2312" w:hAnsi="宋体" w:eastAsia="仿宋_GB2312"/>
                    <w:b/>
                    <w:sz w:val="28"/>
                    <w:szCs w:val="28"/>
                  </w:rPr>
                </w:rPrChange>
              </w:rPr>
              <w:t>历</w:t>
            </w:r>
          </w:p>
        </w:tc>
        <w:tc>
          <w:tcPr>
            <w:tcW w:w="8750" w:type="dxa"/>
            <w:gridSpan w:val="10"/>
            <w:tcPrChange w:id="366" w:author="文印室:文印室套红" w:date="2025-02-28T10:54:00Z">
              <w:tcPr>
                <w:tcW w:w="8750" w:type="dxa"/>
                <w:gridSpan w:val="10"/>
              </w:tcPr>
            </w:tcPrChange>
          </w:tcPr>
          <w:p>
            <w:pPr>
              <w:spacing w:line="360" w:lineRule="exact"/>
              <w:rPr>
                <w:rFonts w:asciiTheme="minorEastAsia" w:hAnsiTheme="minorEastAsia" w:eastAsiaTheme="minorEastAsia"/>
                <w:sz w:val="22"/>
                <w:szCs w:val="22"/>
                <w:rPrChange w:id="368" w:author="文印室:文印室套红" w:date="2025-02-28T10:54:00Z">
                  <w:rPr>
                    <w:rFonts w:ascii="仿宋_GB2312" w:hAnsi="宋体" w:eastAsia="仿宋_GB2312"/>
                    <w:sz w:val="24"/>
                    <w:szCs w:val="28"/>
                  </w:rPr>
                </w:rPrChange>
              </w:rPr>
              <w:pPrChange w:id="367" w:author="文印室:文印室套红" w:date="2025-02-28T10:54:00Z">
                <w:pPr>
                  <w:framePr w:hSpace="180" w:wrap="around" w:vAnchor="margin" w:hAnchor="margin" w:xAlign="center" w:y="825"/>
                </w:pPr>
              </w:pPrChange>
            </w:pPr>
            <w:r>
              <w:rPr>
                <w:rFonts w:hint="eastAsia" w:asciiTheme="minorEastAsia" w:hAnsiTheme="minorEastAsia" w:eastAsiaTheme="minorEastAsia"/>
                <w:sz w:val="22"/>
                <w:szCs w:val="22"/>
                <w:rPrChange w:id="369" w:author="文印室:文印室套红" w:date="2025-02-28T10:54:00Z">
                  <w:rPr>
                    <w:rFonts w:hint="eastAsia" w:ascii="仿宋_GB2312" w:hAnsi="宋体" w:eastAsia="仿宋_GB2312"/>
                    <w:sz w:val="24"/>
                    <w:szCs w:val="28"/>
                  </w:rPr>
                </w:rPrChange>
              </w:rPr>
              <w:t>要求：自大学开始参加历次学习培训的起止时间、主要内容等。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0" w:author="文印室:文印室套红" w:date="2025-02-28T10: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183" w:hRule="atLeast"/>
        </w:trPr>
        <w:tc>
          <w:tcPr>
            <w:tcW w:w="1047" w:type="dxa"/>
            <w:noWrap/>
            <w:vAlign w:val="center"/>
            <w:tcPrChange w:id="371" w:author="文印室:文印室套红" w:date="2025-02-28T10:54:00Z">
              <w:tcPr>
                <w:tcW w:w="1047" w:type="dxa"/>
                <w:noWrap/>
                <w:vAlign w:val="center"/>
              </w:tcPr>
            </w:tcPrChange>
          </w:tcPr>
          <w:p>
            <w:pPr>
              <w:spacing w:line="360" w:lineRule="exact"/>
              <w:jc w:val="center"/>
              <w:rPr>
                <w:rFonts w:asciiTheme="minorEastAsia" w:hAnsiTheme="minorEastAsia" w:eastAsiaTheme="minorEastAsia"/>
                <w:b/>
                <w:sz w:val="22"/>
                <w:szCs w:val="22"/>
                <w:rPrChange w:id="373" w:author="文印室:文印室套红" w:date="2025-02-28T10:54:00Z">
                  <w:rPr>
                    <w:rFonts w:ascii="仿宋_GB2312" w:hAnsi="宋体" w:eastAsia="仿宋_GB2312"/>
                    <w:b/>
                    <w:sz w:val="28"/>
                    <w:szCs w:val="28"/>
                  </w:rPr>
                </w:rPrChange>
              </w:rPr>
              <w:pPrChange w:id="372"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374" w:author="文印室:文印室套红" w:date="2025-02-28T10:54:00Z">
                  <w:rPr>
                    <w:rFonts w:hint="eastAsia" w:ascii="仿宋_GB2312" w:hAnsi="宋体" w:eastAsia="仿宋_GB2312"/>
                    <w:b/>
                    <w:sz w:val="28"/>
                    <w:szCs w:val="28"/>
                  </w:rPr>
                </w:rPrChange>
              </w:rPr>
              <w:t>工作</w:t>
            </w:r>
          </w:p>
          <w:p>
            <w:pPr>
              <w:spacing w:line="360" w:lineRule="exact"/>
              <w:jc w:val="center"/>
              <w:rPr>
                <w:rFonts w:asciiTheme="minorEastAsia" w:hAnsiTheme="minorEastAsia" w:eastAsiaTheme="minorEastAsia"/>
                <w:b/>
                <w:sz w:val="22"/>
                <w:szCs w:val="22"/>
                <w:rPrChange w:id="376" w:author="文印室:文印室套红" w:date="2025-02-28T10:54:00Z">
                  <w:rPr>
                    <w:rFonts w:ascii="仿宋_GB2312" w:hAnsi="宋体" w:eastAsia="仿宋_GB2312"/>
                    <w:b/>
                    <w:sz w:val="28"/>
                    <w:szCs w:val="28"/>
                  </w:rPr>
                </w:rPrChange>
              </w:rPr>
              <w:pPrChange w:id="375"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377" w:author="文印室:文印室套红" w:date="2025-02-28T10:54:00Z">
                  <w:rPr>
                    <w:rFonts w:hint="eastAsia" w:ascii="仿宋_GB2312" w:hAnsi="宋体" w:eastAsia="仿宋_GB2312"/>
                    <w:b/>
                    <w:sz w:val="28"/>
                    <w:szCs w:val="28"/>
                  </w:rPr>
                </w:rPrChange>
              </w:rPr>
              <w:t>经历</w:t>
            </w:r>
          </w:p>
          <w:p>
            <w:pPr>
              <w:spacing w:line="360" w:lineRule="exact"/>
              <w:jc w:val="center"/>
              <w:rPr>
                <w:rFonts w:asciiTheme="minorEastAsia" w:hAnsiTheme="minorEastAsia" w:eastAsiaTheme="minorEastAsia"/>
                <w:b/>
                <w:sz w:val="22"/>
                <w:szCs w:val="22"/>
                <w:rPrChange w:id="379" w:author="文印室:文印室套红" w:date="2025-02-28T10:54:00Z">
                  <w:rPr>
                    <w:rFonts w:ascii="仿宋_GB2312" w:eastAsia="仿宋_GB2312"/>
                    <w:b/>
                    <w:sz w:val="30"/>
                    <w:szCs w:val="30"/>
                  </w:rPr>
                </w:rPrChange>
              </w:rPr>
              <w:pPrChange w:id="378" w:author="文印室:文印室套红" w:date="2025-02-28T10:54:00Z">
                <w:pPr>
                  <w:framePr w:hSpace="180" w:wrap="around" w:vAnchor="margin" w:hAnchor="margin" w:xAlign="center" w:y="825"/>
                  <w:jc w:val="center"/>
                </w:pPr>
              </w:pPrChange>
            </w:pPr>
          </w:p>
        </w:tc>
        <w:tc>
          <w:tcPr>
            <w:tcW w:w="8750" w:type="dxa"/>
            <w:gridSpan w:val="10"/>
            <w:noWrap/>
            <w:tcPrChange w:id="380" w:author="文印室:文印室套红" w:date="2025-02-28T10:54:00Z">
              <w:tcPr>
                <w:tcW w:w="8750" w:type="dxa"/>
                <w:gridSpan w:val="10"/>
                <w:noWrap/>
              </w:tcPr>
            </w:tcPrChange>
          </w:tcPr>
          <w:p>
            <w:pPr>
              <w:spacing w:line="360" w:lineRule="exact"/>
              <w:rPr>
                <w:rFonts w:asciiTheme="minorEastAsia" w:hAnsiTheme="minorEastAsia" w:eastAsiaTheme="minorEastAsia"/>
                <w:sz w:val="22"/>
                <w:szCs w:val="22"/>
                <w:rPrChange w:id="382" w:author="文印室:文印室套红" w:date="2025-02-28T10:54:00Z">
                  <w:rPr>
                    <w:rFonts w:ascii="仿宋_GB2312" w:hAnsi="宋体" w:eastAsia="仿宋_GB2312"/>
                    <w:sz w:val="24"/>
                    <w:szCs w:val="28"/>
                  </w:rPr>
                </w:rPrChange>
              </w:rPr>
              <w:pPrChange w:id="381" w:author="文印室:文印室套红" w:date="2025-02-28T10:54:00Z">
                <w:pPr>
                  <w:framePr w:hSpace="180" w:wrap="around" w:vAnchor="margin" w:hAnchor="margin" w:xAlign="center" w:y="825"/>
                </w:pPr>
              </w:pPrChange>
            </w:pPr>
            <w:r>
              <w:rPr>
                <w:rFonts w:hint="eastAsia" w:asciiTheme="minorEastAsia" w:hAnsiTheme="minorEastAsia" w:eastAsiaTheme="minorEastAsia"/>
                <w:sz w:val="22"/>
                <w:szCs w:val="22"/>
                <w:rPrChange w:id="383" w:author="文印室:文印室套红" w:date="2025-02-28T10:54:00Z">
                  <w:rPr>
                    <w:rFonts w:hint="eastAsia" w:ascii="仿宋_GB2312" w:hAnsi="宋体" w:eastAsia="仿宋_GB2312"/>
                    <w:sz w:val="24"/>
                    <w:szCs w:val="28"/>
                  </w:rPr>
                </w:rPrChange>
              </w:rPr>
              <w:t>要求：</w:t>
            </w:r>
            <w:r>
              <w:rPr>
                <w:rFonts w:hint="eastAsia" w:asciiTheme="minorEastAsia" w:hAnsiTheme="minorEastAsia" w:eastAsiaTheme="minorEastAsia"/>
                <w:sz w:val="22"/>
                <w:szCs w:val="22"/>
                <w:rPrChange w:id="384" w:author="文印室:文印室套红" w:date="2025-02-28T10:54:00Z">
                  <w:rPr>
                    <w:rFonts w:hint="eastAsia" w:ascii="仿宋_GB2312" w:hAnsi="宋体" w:eastAsia="仿宋_GB2312"/>
                    <w:sz w:val="24"/>
                    <w:szCs w:val="28"/>
                  </w:rPr>
                </w:rPrChange>
              </w:rPr>
              <w:t>含基层</w:t>
            </w:r>
            <w:r>
              <w:rPr>
                <w:rFonts w:hint="eastAsia" w:asciiTheme="minorEastAsia" w:hAnsiTheme="minorEastAsia" w:eastAsiaTheme="minorEastAsia"/>
                <w:sz w:val="22"/>
                <w:szCs w:val="22"/>
                <w:rPrChange w:id="385" w:author="文印室:文印室套红" w:date="2025-02-28T10:54:00Z">
                  <w:rPr>
                    <w:rFonts w:hint="eastAsia" w:ascii="仿宋_GB2312" w:hAnsi="宋体" w:eastAsia="仿宋_GB2312"/>
                    <w:sz w:val="24"/>
                    <w:szCs w:val="28"/>
                  </w:rPr>
                </w:rPrChange>
              </w:rPr>
              <w:t>锻炼、挂职经历和境外（</w:t>
            </w:r>
            <w:r>
              <w:rPr>
                <w:rFonts w:asciiTheme="minorEastAsia" w:hAnsiTheme="minorEastAsia" w:eastAsiaTheme="minorEastAsia"/>
                <w:sz w:val="22"/>
                <w:szCs w:val="22"/>
                <w:rPrChange w:id="386" w:author="文印室:文印室套红" w:date="2025-02-28T10:54:00Z">
                  <w:rPr>
                    <w:rFonts w:ascii="仿宋_GB2312" w:hAnsi="宋体" w:eastAsia="仿宋_GB2312"/>
                    <w:sz w:val="24"/>
                    <w:szCs w:val="28"/>
                  </w:rPr>
                </w:rPrChange>
              </w:rPr>
              <w:t>3</w:t>
            </w:r>
            <w:r>
              <w:rPr>
                <w:rFonts w:hint="eastAsia" w:asciiTheme="minorEastAsia" w:hAnsiTheme="minorEastAsia" w:eastAsiaTheme="minorEastAsia"/>
                <w:sz w:val="22"/>
                <w:szCs w:val="22"/>
                <w:rPrChange w:id="387" w:author="文印室:文印室套红" w:date="2025-02-28T10:54:00Z">
                  <w:rPr>
                    <w:rFonts w:hint="eastAsia" w:ascii="仿宋_GB2312" w:hAnsi="宋体" w:eastAsia="仿宋_GB2312"/>
                    <w:sz w:val="24"/>
                    <w:szCs w:val="28"/>
                  </w:rPr>
                </w:rPrChange>
              </w:rPr>
              <w:t>个月以上）工作经历。须填写主要工作的时间、经历（含境外工作经历）及担任职务。</w:t>
            </w:r>
          </w:p>
          <w:p>
            <w:pPr>
              <w:widowControl/>
              <w:spacing w:line="360" w:lineRule="exact"/>
              <w:rPr>
                <w:rFonts w:asciiTheme="minorEastAsia" w:hAnsiTheme="minorEastAsia" w:eastAsiaTheme="minorEastAsia"/>
                <w:b/>
                <w:sz w:val="22"/>
                <w:szCs w:val="22"/>
                <w:rPrChange w:id="389" w:author="文印室:文印室套红" w:date="2025-02-28T10:54:00Z">
                  <w:rPr>
                    <w:rFonts w:ascii="宋体"/>
                    <w:b/>
                    <w:sz w:val="30"/>
                    <w:szCs w:val="30"/>
                  </w:rPr>
                </w:rPrChange>
              </w:rPr>
              <w:pPrChange w:id="388" w:author="文印室:文印室套红" w:date="2025-02-28T10:54:00Z">
                <w:pPr>
                  <w:framePr w:hSpace="180" w:wrap="around" w:vAnchor="margin" w:hAnchor="margin" w:xAlign="center" w:y="825"/>
                  <w:widowControl/>
                </w:pPr>
              </w:pPrChange>
            </w:pPr>
          </w:p>
          <w:p>
            <w:pPr>
              <w:widowControl/>
              <w:spacing w:line="360" w:lineRule="exact"/>
              <w:rPr>
                <w:rFonts w:asciiTheme="minorEastAsia" w:hAnsiTheme="minorEastAsia" w:eastAsiaTheme="minorEastAsia"/>
                <w:b/>
                <w:sz w:val="22"/>
                <w:szCs w:val="22"/>
                <w:rPrChange w:id="391" w:author="文印室:文印室套红" w:date="2025-02-28T10:54:00Z">
                  <w:rPr>
                    <w:rFonts w:ascii="宋体"/>
                    <w:b/>
                    <w:sz w:val="30"/>
                    <w:szCs w:val="30"/>
                  </w:rPr>
                </w:rPrChange>
              </w:rPr>
              <w:pPrChange w:id="390" w:author="文印室:文印室套红" w:date="2025-02-28T10:54:00Z">
                <w:pPr>
                  <w:framePr w:hSpace="180" w:wrap="around" w:vAnchor="margin" w:hAnchor="margin" w:xAlign="center" w:y="825"/>
                  <w:widowControl/>
                </w:pPr>
              </w:pPrChange>
            </w:pPr>
          </w:p>
          <w:p>
            <w:pPr>
              <w:widowControl/>
              <w:spacing w:line="360" w:lineRule="exact"/>
              <w:rPr>
                <w:rFonts w:asciiTheme="minorEastAsia" w:hAnsiTheme="minorEastAsia" w:eastAsiaTheme="minorEastAsia"/>
                <w:b/>
                <w:sz w:val="22"/>
                <w:szCs w:val="22"/>
                <w:rPrChange w:id="393" w:author="文印室:文印室套红" w:date="2025-02-28T10:54:00Z">
                  <w:rPr>
                    <w:rFonts w:ascii="宋体"/>
                    <w:b/>
                    <w:sz w:val="30"/>
                    <w:szCs w:val="30"/>
                  </w:rPr>
                </w:rPrChange>
              </w:rPr>
              <w:pPrChange w:id="392" w:author="文印室:文印室套红" w:date="2025-02-28T10:54:00Z">
                <w:pPr>
                  <w:framePr w:hSpace="180" w:wrap="around" w:vAnchor="margin" w:hAnchor="margin" w:xAlign="center" w:y="825"/>
                  <w:widowControl/>
                </w:pPr>
              </w:pPrChange>
            </w:pPr>
          </w:p>
          <w:p>
            <w:pPr>
              <w:widowControl/>
              <w:spacing w:line="360" w:lineRule="exact"/>
              <w:rPr>
                <w:rFonts w:asciiTheme="minorEastAsia" w:hAnsiTheme="minorEastAsia" w:eastAsiaTheme="minorEastAsia"/>
                <w:b/>
                <w:sz w:val="22"/>
                <w:szCs w:val="22"/>
                <w:rPrChange w:id="395" w:author="文印室:文印室套红" w:date="2025-02-28T10:54:00Z">
                  <w:rPr>
                    <w:rFonts w:ascii="宋体"/>
                    <w:b/>
                    <w:sz w:val="30"/>
                    <w:szCs w:val="30"/>
                  </w:rPr>
                </w:rPrChange>
              </w:rPr>
              <w:pPrChange w:id="394" w:author="文印室:文印室套红" w:date="2025-02-28T10:54:00Z">
                <w:pPr>
                  <w:framePr w:hSpace="180" w:wrap="around" w:vAnchor="margin" w:hAnchor="margin" w:xAlign="center" w:y="825"/>
                  <w:widowControl/>
                </w:pPr>
              </w:pPrChange>
            </w:pPr>
          </w:p>
          <w:p>
            <w:pPr>
              <w:widowControl/>
              <w:spacing w:line="360" w:lineRule="exact"/>
              <w:rPr>
                <w:rFonts w:asciiTheme="minorEastAsia" w:hAnsiTheme="minorEastAsia" w:eastAsiaTheme="minorEastAsia"/>
                <w:b/>
                <w:sz w:val="22"/>
                <w:szCs w:val="22"/>
                <w:rPrChange w:id="397" w:author="文印室:文印室套红" w:date="2025-02-28T10:54:00Z">
                  <w:rPr>
                    <w:rFonts w:ascii="宋体"/>
                    <w:b/>
                    <w:sz w:val="30"/>
                    <w:szCs w:val="30"/>
                  </w:rPr>
                </w:rPrChange>
              </w:rPr>
              <w:pPrChange w:id="396" w:author="文印室:文印室套红" w:date="2025-02-28T10:54:00Z">
                <w:pPr>
                  <w:framePr w:hSpace="180" w:wrap="around" w:vAnchor="margin" w:hAnchor="margin" w:xAlign="center" w:y="825"/>
                  <w:widowControl/>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8" w:author="文印室:文印室套红" w:date="2025-02-28T10: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031" w:hRule="atLeast"/>
        </w:trPr>
        <w:tc>
          <w:tcPr>
            <w:tcW w:w="1047" w:type="dxa"/>
            <w:noWrap/>
            <w:vAlign w:val="center"/>
            <w:tcPrChange w:id="399" w:author="文印室:文印室套红" w:date="2025-02-28T10:54:00Z">
              <w:tcPr>
                <w:tcW w:w="1047" w:type="dxa"/>
                <w:noWrap/>
                <w:vAlign w:val="center"/>
              </w:tcPr>
            </w:tcPrChange>
          </w:tcPr>
          <w:p>
            <w:pPr>
              <w:spacing w:line="360" w:lineRule="exact"/>
              <w:jc w:val="center"/>
              <w:rPr>
                <w:rFonts w:asciiTheme="minorEastAsia" w:hAnsiTheme="minorEastAsia" w:eastAsiaTheme="minorEastAsia"/>
                <w:b/>
                <w:sz w:val="22"/>
                <w:szCs w:val="22"/>
                <w:rPrChange w:id="401" w:author="文印室:文印室套红" w:date="2025-02-28T10:54:00Z">
                  <w:rPr>
                    <w:rFonts w:ascii="仿宋_GB2312" w:hAnsi="宋体" w:eastAsia="仿宋_GB2312"/>
                    <w:b/>
                    <w:sz w:val="28"/>
                    <w:szCs w:val="28"/>
                  </w:rPr>
                </w:rPrChange>
              </w:rPr>
              <w:pPrChange w:id="400"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402" w:author="文印室:文印室套红" w:date="2025-02-28T10:54:00Z">
                  <w:rPr>
                    <w:rFonts w:hint="eastAsia" w:ascii="仿宋_GB2312" w:hAnsi="宋体" w:eastAsia="仿宋_GB2312"/>
                    <w:b/>
                    <w:sz w:val="28"/>
                    <w:szCs w:val="28"/>
                  </w:rPr>
                </w:rPrChange>
              </w:rPr>
              <w:t>已发表论文、</w:t>
            </w:r>
          </w:p>
          <w:p>
            <w:pPr>
              <w:spacing w:line="360" w:lineRule="exact"/>
              <w:jc w:val="center"/>
              <w:rPr>
                <w:rFonts w:asciiTheme="minorEastAsia" w:hAnsiTheme="minorEastAsia" w:eastAsiaTheme="minorEastAsia"/>
                <w:b/>
                <w:sz w:val="22"/>
                <w:szCs w:val="22"/>
                <w:rPrChange w:id="404" w:author="文印室:文印室套红" w:date="2025-02-28T10:54:00Z">
                  <w:rPr>
                    <w:rFonts w:ascii="仿宋_GB2312" w:hAnsi="宋体" w:eastAsia="仿宋_GB2312"/>
                    <w:b/>
                    <w:sz w:val="28"/>
                    <w:szCs w:val="28"/>
                  </w:rPr>
                </w:rPrChange>
              </w:rPr>
              <w:pPrChange w:id="403"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405" w:author="文印室:文印室套红" w:date="2025-02-28T10:54:00Z">
                  <w:rPr>
                    <w:rFonts w:hint="eastAsia" w:ascii="仿宋_GB2312" w:hAnsi="宋体" w:eastAsia="仿宋_GB2312"/>
                    <w:b/>
                    <w:sz w:val="28"/>
                    <w:szCs w:val="28"/>
                  </w:rPr>
                </w:rPrChange>
              </w:rPr>
              <w:t>著作以及成果等</w:t>
            </w:r>
          </w:p>
          <w:p>
            <w:pPr>
              <w:spacing w:line="360" w:lineRule="exact"/>
              <w:jc w:val="center"/>
              <w:rPr>
                <w:rFonts w:asciiTheme="minorEastAsia" w:hAnsiTheme="minorEastAsia" w:eastAsiaTheme="minorEastAsia"/>
                <w:b/>
                <w:sz w:val="22"/>
                <w:szCs w:val="22"/>
                <w:rPrChange w:id="407" w:author="文印室:文印室套红" w:date="2025-02-28T10:54:00Z">
                  <w:rPr>
                    <w:rFonts w:ascii="仿宋_GB2312" w:hAnsi="宋体" w:eastAsia="仿宋_GB2312"/>
                    <w:b/>
                    <w:sz w:val="28"/>
                    <w:szCs w:val="28"/>
                  </w:rPr>
                </w:rPrChange>
              </w:rPr>
              <w:pPrChange w:id="406" w:author="文印室:文印室套红" w:date="2025-02-28T10:54:00Z">
                <w:pPr>
                  <w:framePr w:hSpace="180" w:wrap="around" w:vAnchor="margin" w:hAnchor="margin" w:xAlign="center" w:y="825"/>
                  <w:jc w:val="center"/>
                </w:pPr>
              </w:pPrChange>
            </w:pPr>
          </w:p>
        </w:tc>
        <w:tc>
          <w:tcPr>
            <w:tcW w:w="8750" w:type="dxa"/>
            <w:gridSpan w:val="10"/>
            <w:noWrap/>
            <w:tcPrChange w:id="408" w:author="文印室:文印室套红" w:date="2025-02-28T10:54:00Z">
              <w:tcPr>
                <w:tcW w:w="8750" w:type="dxa"/>
                <w:gridSpan w:val="10"/>
                <w:noWrap/>
              </w:tcPr>
            </w:tcPrChange>
          </w:tcPr>
          <w:p>
            <w:pPr>
              <w:numPr>
                <w:ilvl w:val="0"/>
                <w:numId w:val="1"/>
              </w:numPr>
              <w:spacing w:line="360" w:lineRule="exact"/>
              <w:ind w:firstLine="440" w:firstLineChars="200"/>
              <w:rPr>
                <w:rFonts w:asciiTheme="minorEastAsia" w:hAnsiTheme="minorEastAsia" w:eastAsiaTheme="minorEastAsia"/>
                <w:b/>
                <w:bCs/>
                <w:sz w:val="22"/>
                <w:szCs w:val="22"/>
                <w:rPrChange w:id="410" w:author="文印室:文印室套红" w:date="2025-02-28T10:54:00Z">
                  <w:rPr>
                    <w:rFonts w:ascii="仿宋_GB2312" w:hAnsi="宋体" w:eastAsia="仿宋_GB2312"/>
                    <w:b/>
                    <w:bCs/>
                    <w:sz w:val="24"/>
                    <w:szCs w:val="28"/>
                  </w:rPr>
                </w:rPrChange>
              </w:rPr>
              <w:pPrChange w:id="409" w:author="文印室:文印室套红" w:date="2025-02-28T10:54:00Z">
                <w:pPr>
                  <w:framePr w:hSpace="180" w:wrap="around" w:vAnchor="margin" w:hAnchor="margin" w:xAlign="center" w:y="825"/>
                  <w:numPr>
                    <w:ilvl w:val="0"/>
                    <w:numId w:val="1"/>
                  </w:numPr>
                  <w:ind w:firstLine="480" w:firstLineChars="200"/>
                </w:pPr>
              </w:pPrChange>
            </w:pPr>
            <w:r>
              <w:rPr>
                <w:rFonts w:hint="eastAsia" w:asciiTheme="minorEastAsia" w:hAnsiTheme="minorEastAsia" w:eastAsiaTheme="minorEastAsia"/>
                <w:sz w:val="22"/>
                <w:szCs w:val="22"/>
                <w:rPrChange w:id="411" w:author="文印室:文印室套红" w:date="2025-02-28T10:54:00Z">
                  <w:rPr>
                    <w:rFonts w:hint="eastAsia" w:ascii="仿宋_GB2312" w:hAnsi="宋体" w:eastAsia="仿宋_GB2312"/>
                    <w:sz w:val="24"/>
                    <w:szCs w:val="28"/>
                  </w:rPr>
                </w:rPrChange>
              </w:rPr>
              <w:t>要求：近</w:t>
            </w:r>
            <w:r>
              <w:rPr>
                <w:rFonts w:asciiTheme="minorEastAsia" w:hAnsiTheme="minorEastAsia" w:eastAsiaTheme="minorEastAsia"/>
                <w:sz w:val="22"/>
                <w:szCs w:val="22"/>
                <w:rPrChange w:id="412" w:author="文印室:文印室套红" w:date="2025-02-28T10:54:00Z">
                  <w:rPr>
                    <w:rFonts w:ascii="仿宋_GB2312" w:hAnsi="宋体" w:eastAsia="仿宋_GB2312"/>
                    <w:sz w:val="24"/>
                    <w:szCs w:val="28"/>
                  </w:rPr>
                </w:rPrChange>
              </w:rPr>
              <w:t>5</w:t>
            </w:r>
            <w:r>
              <w:rPr>
                <w:rFonts w:hint="eastAsia" w:asciiTheme="minorEastAsia" w:hAnsiTheme="minorEastAsia" w:eastAsiaTheme="minorEastAsia"/>
                <w:sz w:val="22"/>
                <w:szCs w:val="22"/>
                <w:rPrChange w:id="413" w:author="文印室:文印室套红" w:date="2025-02-28T10:54:00Z">
                  <w:rPr>
                    <w:rFonts w:hint="eastAsia" w:ascii="仿宋_GB2312" w:hAnsi="宋体" w:eastAsia="仿宋_GB2312"/>
                    <w:sz w:val="24"/>
                    <w:szCs w:val="28"/>
                  </w:rPr>
                </w:rPrChange>
              </w:rPr>
              <w:t>年内发表论文的时间、名称、独著（合著），刊物名称、期数；发表著作的时间、名称，出版社名称；或主持会计、财务、审计等领域省级及以上自然科学基金、省级及以上社科基金项目</w:t>
            </w:r>
            <w:r>
              <w:rPr>
                <w:rFonts w:asciiTheme="minorEastAsia" w:hAnsiTheme="minorEastAsia" w:eastAsiaTheme="minorEastAsia"/>
                <w:sz w:val="22"/>
                <w:szCs w:val="22"/>
                <w:rPrChange w:id="414" w:author="文印室:文印室套红" w:date="2025-02-28T10:54:00Z">
                  <w:rPr>
                    <w:rFonts w:ascii="仿宋_GB2312" w:hAnsi="宋体" w:eastAsia="仿宋_GB2312"/>
                    <w:sz w:val="24"/>
                    <w:szCs w:val="28"/>
                  </w:rPr>
                </w:rPrChange>
              </w:rPr>
              <w:t>1</w:t>
            </w:r>
            <w:r>
              <w:rPr>
                <w:rFonts w:hint="eastAsia" w:asciiTheme="minorEastAsia" w:hAnsiTheme="minorEastAsia" w:eastAsiaTheme="minorEastAsia"/>
                <w:sz w:val="22"/>
                <w:szCs w:val="22"/>
                <w:rPrChange w:id="415" w:author="文印室:文印室套红" w:date="2025-02-28T10:54:00Z">
                  <w:rPr>
                    <w:rFonts w:hint="eastAsia" w:ascii="仿宋_GB2312" w:hAnsi="宋体" w:eastAsia="仿宋_GB2312"/>
                    <w:sz w:val="24"/>
                    <w:szCs w:val="28"/>
                  </w:rPr>
                </w:rPrChange>
              </w:rPr>
              <w:t>项以上；或以本人为第一负责人完成的科研成果获得厅局级社科成果二等奖以上。</w:t>
            </w:r>
          </w:p>
          <w:p>
            <w:pPr>
              <w:spacing w:line="360" w:lineRule="exact"/>
              <w:rPr>
                <w:rFonts w:asciiTheme="minorEastAsia" w:hAnsiTheme="minorEastAsia" w:eastAsiaTheme="minorEastAsia"/>
                <w:sz w:val="22"/>
                <w:szCs w:val="22"/>
                <w:rPrChange w:id="417" w:author="文印室:文印室套红" w:date="2025-02-28T10:54:00Z">
                  <w:rPr>
                    <w:rFonts w:ascii="仿宋_GB2312" w:hAnsi="宋体" w:eastAsia="仿宋_GB2312"/>
                    <w:sz w:val="24"/>
                    <w:szCs w:val="28"/>
                  </w:rPr>
                </w:rPrChange>
              </w:rPr>
              <w:pPrChange w:id="416" w:author="文印室:文印室套红" w:date="2025-02-28T10:54:00Z">
                <w:pPr>
                  <w:framePr w:hSpace="180" w:wrap="around" w:vAnchor="margin" w:hAnchor="margin" w:xAlign="center" w:y="825"/>
                </w:pPr>
              </w:pPrChange>
            </w:pPr>
          </w:p>
          <w:p>
            <w:pPr>
              <w:spacing w:line="360" w:lineRule="exact"/>
              <w:rPr>
                <w:rFonts w:asciiTheme="minorEastAsia" w:hAnsiTheme="minorEastAsia" w:eastAsiaTheme="minorEastAsia"/>
                <w:sz w:val="22"/>
                <w:szCs w:val="22"/>
                <w:rPrChange w:id="419" w:author="文印室:文印室套红" w:date="2025-02-28T10:54:00Z">
                  <w:rPr>
                    <w:rFonts w:ascii="仿宋_GB2312" w:hAnsi="宋体" w:eastAsia="仿宋_GB2312"/>
                    <w:sz w:val="24"/>
                    <w:szCs w:val="28"/>
                  </w:rPr>
                </w:rPrChange>
              </w:rPr>
              <w:pPrChange w:id="418" w:author="文印室:文印室套红" w:date="2025-02-28T10:54:00Z">
                <w:pPr>
                  <w:framePr w:hSpace="180" w:wrap="around" w:vAnchor="margin" w:hAnchor="margin" w:xAlign="center" w:y="825"/>
                </w:pPr>
              </w:pPrChange>
            </w:pPr>
          </w:p>
          <w:p>
            <w:pPr>
              <w:spacing w:line="360" w:lineRule="exact"/>
              <w:rPr>
                <w:rFonts w:asciiTheme="minorEastAsia" w:hAnsiTheme="minorEastAsia" w:eastAsiaTheme="minorEastAsia"/>
                <w:sz w:val="22"/>
                <w:szCs w:val="22"/>
                <w:rPrChange w:id="421" w:author="文印室:文印室套红" w:date="2025-02-28T10:54:00Z">
                  <w:rPr>
                    <w:rFonts w:ascii="仿宋_GB2312" w:hAnsi="宋体" w:eastAsia="仿宋_GB2312"/>
                    <w:sz w:val="24"/>
                    <w:szCs w:val="28"/>
                  </w:rPr>
                </w:rPrChange>
              </w:rPr>
              <w:pPrChange w:id="420" w:author="文印室:文印室套红" w:date="2025-02-28T10:54:00Z">
                <w:pPr>
                  <w:framePr w:hSpace="180" w:wrap="around" w:vAnchor="margin" w:hAnchor="margin" w:xAlign="center" w:y="825"/>
                </w:pPr>
              </w:pPrChange>
            </w:pPr>
          </w:p>
          <w:p>
            <w:pPr>
              <w:spacing w:line="360" w:lineRule="exact"/>
              <w:rPr>
                <w:rFonts w:asciiTheme="minorEastAsia" w:hAnsiTheme="minorEastAsia" w:eastAsiaTheme="minorEastAsia"/>
                <w:sz w:val="22"/>
                <w:szCs w:val="22"/>
                <w:rPrChange w:id="423" w:author="文印室:文印室套红" w:date="2025-02-28T10:54:00Z">
                  <w:rPr>
                    <w:rFonts w:ascii="仿宋_GB2312" w:hAnsi="宋体" w:eastAsia="仿宋_GB2312"/>
                    <w:sz w:val="24"/>
                    <w:szCs w:val="28"/>
                  </w:rPr>
                </w:rPrChange>
              </w:rPr>
              <w:pPrChange w:id="422" w:author="文印室:文印室套红" w:date="2025-02-28T10:54:00Z">
                <w:pPr>
                  <w:framePr w:hSpace="180" w:wrap="around" w:vAnchor="margin" w:hAnchor="margin" w:xAlign="center" w:y="825"/>
                </w:pPr>
              </w:pPrChange>
            </w:pPr>
          </w:p>
          <w:p>
            <w:pPr>
              <w:spacing w:line="360" w:lineRule="exact"/>
              <w:rPr>
                <w:rFonts w:asciiTheme="minorEastAsia" w:hAnsiTheme="minorEastAsia" w:eastAsiaTheme="minorEastAsia"/>
                <w:sz w:val="22"/>
                <w:szCs w:val="22"/>
                <w:rPrChange w:id="425" w:author="文印室:文印室套红" w:date="2025-02-28T10:54:00Z">
                  <w:rPr>
                    <w:rFonts w:ascii="仿宋_GB2312" w:hAnsi="宋体" w:eastAsia="仿宋_GB2312"/>
                    <w:sz w:val="24"/>
                    <w:szCs w:val="28"/>
                  </w:rPr>
                </w:rPrChange>
              </w:rPr>
              <w:pPrChange w:id="424" w:author="文印室:文印室套红" w:date="2025-02-28T10:54:00Z">
                <w:pPr>
                  <w:framePr w:hSpace="180" w:wrap="around" w:vAnchor="margin" w:hAnchor="margin" w:xAlign="center" w:y="825"/>
                </w:pPr>
              </w:pPrChange>
            </w:pPr>
          </w:p>
          <w:p>
            <w:pPr>
              <w:spacing w:line="360" w:lineRule="exact"/>
              <w:rPr>
                <w:rFonts w:asciiTheme="minorEastAsia" w:hAnsiTheme="minorEastAsia" w:eastAsiaTheme="minorEastAsia"/>
                <w:sz w:val="22"/>
                <w:szCs w:val="22"/>
                <w:rPrChange w:id="427" w:author="文印室:文印室套红" w:date="2025-02-28T10:54:00Z">
                  <w:rPr>
                    <w:rFonts w:ascii="仿宋_GB2312" w:hAnsi="宋体" w:eastAsia="仿宋_GB2312"/>
                    <w:sz w:val="24"/>
                    <w:szCs w:val="28"/>
                  </w:rPr>
                </w:rPrChange>
              </w:rPr>
              <w:pPrChange w:id="426" w:author="文印室:文印室套红" w:date="2025-02-28T10:54:00Z">
                <w:pPr>
                  <w:framePr w:hSpace="180" w:wrap="around" w:vAnchor="margin" w:hAnchor="margin" w:xAlign="center" w:y="825"/>
                </w:pPr>
              </w:pPrChange>
            </w:pPr>
          </w:p>
          <w:p>
            <w:pPr>
              <w:spacing w:line="360" w:lineRule="exact"/>
              <w:rPr>
                <w:rFonts w:asciiTheme="minorEastAsia" w:hAnsiTheme="minorEastAsia" w:eastAsiaTheme="minorEastAsia"/>
                <w:sz w:val="22"/>
                <w:szCs w:val="22"/>
                <w:rPrChange w:id="429" w:author="文印室:文印室套红" w:date="2025-02-28T10:54:00Z">
                  <w:rPr>
                    <w:rFonts w:ascii="仿宋_GB2312" w:hAnsi="宋体" w:eastAsia="仿宋_GB2312"/>
                    <w:sz w:val="24"/>
                    <w:szCs w:val="28"/>
                  </w:rPr>
                </w:rPrChange>
              </w:rPr>
              <w:pPrChange w:id="428" w:author="文印室:文印室套红" w:date="2025-02-28T10:54:00Z">
                <w:pPr>
                  <w:framePr w:hSpace="180" w:wrap="around" w:vAnchor="margin" w:hAnchor="margin" w:xAlign="center" w:y="825"/>
                </w:pPr>
              </w:pPrChange>
            </w:pPr>
          </w:p>
          <w:p>
            <w:pPr>
              <w:spacing w:line="360" w:lineRule="exact"/>
              <w:rPr>
                <w:rFonts w:asciiTheme="minorEastAsia" w:hAnsiTheme="minorEastAsia" w:eastAsiaTheme="minorEastAsia"/>
                <w:sz w:val="22"/>
                <w:szCs w:val="22"/>
                <w:rPrChange w:id="431" w:author="文印室:文印室套红" w:date="2025-02-28T10:54:00Z">
                  <w:rPr>
                    <w:rFonts w:ascii="仿宋_GB2312" w:hAnsi="宋体" w:eastAsia="仿宋_GB2312"/>
                    <w:sz w:val="24"/>
                    <w:szCs w:val="28"/>
                  </w:rPr>
                </w:rPrChange>
              </w:rPr>
              <w:pPrChange w:id="430" w:author="文印室:文印室套红" w:date="2025-02-28T10:54:00Z">
                <w:pPr>
                  <w:framePr w:hSpace="180" w:wrap="around" w:vAnchor="margin" w:hAnchor="margin" w:xAlign="center" w:y="825"/>
                </w:pPr>
              </w:pPrChange>
            </w:pPr>
          </w:p>
          <w:p>
            <w:pPr>
              <w:spacing w:line="360" w:lineRule="exact"/>
              <w:rPr>
                <w:rFonts w:asciiTheme="minorEastAsia" w:hAnsiTheme="minorEastAsia" w:eastAsiaTheme="minorEastAsia"/>
                <w:sz w:val="22"/>
                <w:szCs w:val="22"/>
                <w:rPrChange w:id="433" w:author="文印室:文印室套红" w:date="2025-02-28T10:54:00Z">
                  <w:rPr>
                    <w:rFonts w:ascii="仿宋_GB2312" w:hAnsi="宋体" w:eastAsia="仿宋_GB2312"/>
                    <w:sz w:val="24"/>
                    <w:szCs w:val="28"/>
                  </w:rPr>
                </w:rPrChange>
              </w:rPr>
              <w:pPrChange w:id="432" w:author="文印室:文印室套红" w:date="2025-02-28T10:54:00Z">
                <w:pPr>
                  <w:framePr w:hSpace="180" w:wrap="around" w:vAnchor="margin" w:hAnchor="margin" w:xAlign="center" w:y="825"/>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4" w:author="文印室:文印室套红" w:date="2025-02-28T10: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752" w:hRule="atLeast"/>
        </w:trPr>
        <w:tc>
          <w:tcPr>
            <w:tcW w:w="1047" w:type="dxa"/>
            <w:noWrap/>
            <w:vAlign w:val="center"/>
            <w:tcPrChange w:id="435" w:author="文印室:文印室套红" w:date="2025-02-28T10:55:00Z">
              <w:tcPr>
                <w:tcW w:w="1047" w:type="dxa"/>
                <w:noWrap/>
                <w:vAlign w:val="center"/>
              </w:tcPr>
            </w:tcPrChange>
          </w:tcPr>
          <w:p>
            <w:pPr>
              <w:spacing w:line="360" w:lineRule="exact"/>
              <w:jc w:val="center"/>
              <w:rPr>
                <w:rFonts w:asciiTheme="minorEastAsia" w:hAnsiTheme="minorEastAsia" w:eastAsiaTheme="minorEastAsia"/>
                <w:b/>
                <w:sz w:val="22"/>
                <w:szCs w:val="22"/>
                <w:rPrChange w:id="437" w:author="文印室:文印室套红" w:date="2025-02-28T10:54:00Z">
                  <w:rPr>
                    <w:rFonts w:ascii="仿宋_GB2312" w:eastAsia="仿宋_GB2312"/>
                    <w:b/>
                    <w:sz w:val="30"/>
                    <w:szCs w:val="30"/>
                  </w:rPr>
                </w:rPrChange>
              </w:rPr>
              <w:pPrChange w:id="436"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438" w:author="文印室:文印室套红" w:date="2025-02-28T10:54:00Z">
                  <w:rPr>
                    <w:rFonts w:hint="eastAsia" w:ascii="仿宋_GB2312" w:hAnsi="宋体" w:eastAsia="仿宋_GB2312"/>
                    <w:b/>
                    <w:sz w:val="28"/>
                    <w:szCs w:val="28"/>
                  </w:rPr>
                </w:rPrChange>
              </w:rPr>
              <w:t>承担重大科研项目情况</w:t>
            </w:r>
          </w:p>
        </w:tc>
        <w:tc>
          <w:tcPr>
            <w:tcW w:w="8750" w:type="dxa"/>
            <w:gridSpan w:val="10"/>
            <w:noWrap/>
            <w:tcPrChange w:id="439" w:author="文印室:文印室套红" w:date="2025-02-28T10:55:00Z">
              <w:tcPr>
                <w:tcW w:w="8750" w:type="dxa"/>
                <w:gridSpan w:val="10"/>
                <w:noWrap/>
              </w:tcPr>
            </w:tcPrChange>
          </w:tcPr>
          <w:p>
            <w:pPr>
              <w:widowControl/>
              <w:spacing w:line="360" w:lineRule="exact"/>
              <w:rPr>
                <w:rFonts w:asciiTheme="minorEastAsia" w:hAnsiTheme="minorEastAsia" w:eastAsiaTheme="minorEastAsia"/>
                <w:sz w:val="22"/>
                <w:szCs w:val="22"/>
                <w:rPrChange w:id="441" w:author="文印室:文印室套红" w:date="2025-02-28T10:54:00Z">
                  <w:rPr>
                    <w:rFonts w:ascii="仿宋_GB2312" w:hAnsi="宋体" w:eastAsia="仿宋_GB2312"/>
                    <w:sz w:val="24"/>
                    <w:szCs w:val="28"/>
                  </w:rPr>
                </w:rPrChange>
              </w:rPr>
              <w:pPrChange w:id="440" w:author="文印室:文印室套红" w:date="2025-02-28T10:54:00Z">
                <w:pPr>
                  <w:framePr w:hSpace="180" w:wrap="around" w:vAnchor="margin" w:hAnchor="margin" w:xAlign="center" w:y="825"/>
                  <w:widowControl/>
                </w:pPr>
              </w:pPrChange>
            </w:pPr>
            <w:r>
              <w:rPr>
                <w:rFonts w:hint="eastAsia" w:asciiTheme="minorEastAsia" w:hAnsiTheme="minorEastAsia" w:eastAsiaTheme="minorEastAsia"/>
                <w:sz w:val="22"/>
                <w:szCs w:val="22"/>
                <w:rPrChange w:id="442" w:author="文印室:文印室套红" w:date="2025-02-28T10:54:00Z">
                  <w:rPr>
                    <w:rFonts w:hint="eastAsia" w:ascii="仿宋_GB2312" w:hAnsi="宋体" w:eastAsia="仿宋_GB2312"/>
                    <w:sz w:val="24"/>
                    <w:szCs w:val="28"/>
                  </w:rPr>
                </w:rPrChange>
              </w:rPr>
              <w:t>要求：近</w:t>
            </w:r>
            <w:r>
              <w:rPr>
                <w:rFonts w:asciiTheme="minorEastAsia" w:hAnsiTheme="minorEastAsia" w:eastAsiaTheme="minorEastAsia"/>
                <w:sz w:val="22"/>
                <w:szCs w:val="22"/>
                <w:rPrChange w:id="443" w:author="文印室:文印室套红" w:date="2025-02-28T10:54:00Z">
                  <w:rPr>
                    <w:rFonts w:ascii="仿宋_GB2312" w:hAnsi="宋体" w:eastAsia="仿宋_GB2312"/>
                    <w:sz w:val="24"/>
                    <w:szCs w:val="28"/>
                  </w:rPr>
                </w:rPrChange>
              </w:rPr>
              <w:t>5</w:t>
            </w:r>
            <w:r>
              <w:rPr>
                <w:rFonts w:hint="eastAsia" w:asciiTheme="minorEastAsia" w:hAnsiTheme="minorEastAsia" w:eastAsiaTheme="minorEastAsia"/>
                <w:sz w:val="22"/>
                <w:szCs w:val="22"/>
                <w:rPrChange w:id="444" w:author="文印室:文印室套红" w:date="2025-02-28T10:54:00Z">
                  <w:rPr>
                    <w:rFonts w:hint="eastAsia" w:ascii="仿宋_GB2312" w:hAnsi="宋体" w:eastAsia="仿宋_GB2312"/>
                    <w:sz w:val="24"/>
                    <w:szCs w:val="28"/>
                  </w:rPr>
                </w:rPrChange>
              </w:rPr>
              <w:t>年内承担国家级、省部级、地市级重大科研项目的时间、名称、担任职务或职责（注明主持或参加）等。</w:t>
            </w:r>
          </w:p>
          <w:p>
            <w:pPr>
              <w:widowControl/>
              <w:spacing w:line="360" w:lineRule="exact"/>
              <w:rPr>
                <w:rFonts w:asciiTheme="minorEastAsia" w:hAnsiTheme="minorEastAsia" w:eastAsiaTheme="minorEastAsia"/>
                <w:b/>
                <w:sz w:val="22"/>
                <w:szCs w:val="22"/>
                <w:rPrChange w:id="446" w:author="文印室:文印室套红" w:date="2025-02-28T10:54:00Z">
                  <w:rPr>
                    <w:rFonts w:ascii="宋体"/>
                    <w:b/>
                    <w:sz w:val="30"/>
                    <w:szCs w:val="30"/>
                  </w:rPr>
                </w:rPrChange>
              </w:rPr>
              <w:pPrChange w:id="445" w:author="文印室:文印室套红" w:date="2025-02-28T10:54:00Z">
                <w:pPr>
                  <w:framePr w:hSpace="180" w:wrap="around" w:vAnchor="margin" w:hAnchor="margin" w:xAlign="center" w:y="825"/>
                  <w:widowControl/>
                </w:pPr>
              </w:pPrChange>
            </w:pPr>
          </w:p>
          <w:p>
            <w:pPr>
              <w:widowControl/>
              <w:spacing w:line="360" w:lineRule="exact"/>
              <w:rPr>
                <w:rFonts w:cs="宋体" w:asciiTheme="minorEastAsia" w:hAnsiTheme="minorEastAsia" w:eastAsiaTheme="minorEastAsia"/>
                <w:b/>
                <w:kern w:val="0"/>
                <w:sz w:val="22"/>
                <w:szCs w:val="22"/>
                <w:rPrChange w:id="448" w:author="文印室:文印室套红" w:date="2025-02-28T10:54:00Z">
                  <w:rPr>
                    <w:rFonts w:ascii="仿宋_GB2312" w:hAnsi="宋体" w:eastAsia="仿宋_GB2312" w:cs="宋体"/>
                    <w:b/>
                    <w:kern w:val="0"/>
                    <w:sz w:val="28"/>
                    <w:szCs w:val="28"/>
                  </w:rPr>
                </w:rPrChange>
              </w:rPr>
              <w:pPrChange w:id="447" w:author="文印室:文印室套红" w:date="2025-02-28T10:54:00Z">
                <w:pPr>
                  <w:framePr w:hSpace="180" w:wrap="around" w:vAnchor="margin" w:hAnchor="margin" w:xAlign="center" w:y="825"/>
                  <w:widowControl/>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9" w:author="文印室:文印室套红" w:date="2025-02-28T10: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752" w:hRule="atLeast"/>
        </w:trPr>
        <w:tc>
          <w:tcPr>
            <w:tcW w:w="1047" w:type="dxa"/>
            <w:noWrap/>
            <w:vAlign w:val="center"/>
            <w:tcPrChange w:id="450" w:author="文印室:文印室套红" w:date="2025-02-28T10:55:00Z">
              <w:tcPr>
                <w:tcW w:w="1047" w:type="dxa"/>
                <w:noWrap/>
                <w:vAlign w:val="center"/>
              </w:tcPr>
            </w:tcPrChange>
          </w:tcPr>
          <w:p>
            <w:pPr>
              <w:spacing w:line="360" w:lineRule="exact"/>
              <w:jc w:val="center"/>
              <w:rPr>
                <w:rFonts w:asciiTheme="minorEastAsia" w:hAnsiTheme="minorEastAsia" w:eastAsiaTheme="minorEastAsia"/>
                <w:b/>
                <w:sz w:val="22"/>
                <w:szCs w:val="22"/>
                <w:rPrChange w:id="452" w:author="文印室:文印室套红" w:date="2025-02-28T10:54:00Z">
                  <w:rPr>
                    <w:rFonts w:ascii="仿宋_GB2312" w:hAnsi="宋体" w:eastAsia="仿宋_GB2312"/>
                    <w:b/>
                    <w:sz w:val="28"/>
                    <w:szCs w:val="28"/>
                  </w:rPr>
                </w:rPrChange>
              </w:rPr>
              <w:pPrChange w:id="451"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453" w:author="文印室:文印室套红" w:date="2025-02-28T10:54:00Z">
                  <w:rPr>
                    <w:rFonts w:hint="eastAsia" w:ascii="仿宋_GB2312" w:hAnsi="宋体" w:eastAsia="仿宋_GB2312"/>
                    <w:b/>
                    <w:sz w:val="28"/>
                    <w:szCs w:val="28"/>
                  </w:rPr>
                </w:rPrChange>
              </w:rPr>
              <w:t>获</w:t>
            </w:r>
            <w:r>
              <w:rPr>
                <w:rFonts w:asciiTheme="minorEastAsia" w:hAnsiTheme="minorEastAsia" w:eastAsiaTheme="minorEastAsia"/>
                <w:b/>
                <w:sz w:val="22"/>
                <w:szCs w:val="22"/>
                <w:rPrChange w:id="454" w:author="文印室:文印室套红" w:date="2025-02-28T10:54:00Z">
                  <w:rPr>
                    <w:rFonts w:ascii="仿宋_GB2312" w:hAnsi="宋体" w:eastAsia="仿宋_GB2312"/>
                    <w:b/>
                    <w:sz w:val="28"/>
                    <w:szCs w:val="28"/>
                  </w:rPr>
                </w:rPrChange>
              </w:rPr>
              <w:t xml:space="preserve"> </w:t>
            </w:r>
            <w:r>
              <w:rPr>
                <w:rFonts w:hint="eastAsia" w:asciiTheme="minorEastAsia" w:hAnsiTheme="minorEastAsia" w:eastAsiaTheme="minorEastAsia"/>
                <w:b/>
                <w:sz w:val="22"/>
                <w:szCs w:val="22"/>
                <w:rPrChange w:id="455" w:author="文印室:文印室套红" w:date="2025-02-28T10:54:00Z">
                  <w:rPr>
                    <w:rFonts w:hint="eastAsia" w:ascii="仿宋_GB2312" w:hAnsi="宋体" w:eastAsia="仿宋_GB2312"/>
                    <w:b/>
                    <w:sz w:val="28"/>
                    <w:szCs w:val="28"/>
                  </w:rPr>
                </w:rPrChange>
              </w:rPr>
              <w:t>得</w:t>
            </w:r>
          </w:p>
          <w:p>
            <w:pPr>
              <w:spacing w:line="360" w:lineRule="exact"/>
              <w:jc w:val="center"/>
              <w:rPr>
                <w:rFonts w:asciiTheme="minorEastAsia" w:hAnsiTheme="minorEastAsia" w:eastAsiaTheme="minorEastAsia"/>
                <w:b/>
                <w:sz w:val="22"/>
                <w:szCs w:val="22"/>
                <w:rPrChange w:id="457" w:author="文印室:文印室套红" w:date="2025-02-28T10:54:00Z">
                  <w:rPr>
                    <w:rFonts w:ascii="仿宋_GB2312" w:hAnsi="宋体" w:eastAsia="仿宋_GB2312"/>
                    <w:b/>
                    <w:sz w:val="28"/>
                    <w:szCs w:val="28"/>
                  </w:rPr>
                </w:rPrChange>
              </w:rPr>
              <w:pPrChange w:id="456"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458" w:author="文印室:文印室套红" w:date="2025-02-28T10:54:00Z">
                  <w:rPr>
                    <w:rFonts w:hint="eastAsia" w:ascii="仿宋_GB2312" w:hAnsi="宋体" w:eastAsia="仿宋_GB2312"/>
                    <w:b/>
                    <w:sz w:val="28"/>
                    <w:szCs w:val="28"/>
                  </w:rPr>
                </w:rPrChange>
              </w:rPr>
              <w:t>奖</w:t>
            </w:r>
            <w:r>
              <w:rPr>
                <w:rFonts w:asciiTheme="minorEastAsia" w:hAnsiTheme="minorEastAsia" w:eastAsiaTheme="minorEastAsia"/>
                <w:b/>
                <w:sz w:val="22"/>
                <w:szCs w:val="22"/>
                <w:rPrChange w:id="459" w:author="文印室:文印室套红" w:date="2025-02-28T10:54:00Z">
                  <w:rPr>
                    <w:rFonts w:ascii="仿宋_GB2312" w:hAnsi="宋体" w:eastAsia="仿宋_GB2312"/>
                    <w:b/>
                    <w:sz w:val="28"/>
                    <w:szCs w:val="28"/>
                  </w:rPr>
                </w:rPrChange>
              </w:rPr>
              <w:t xml:space="preserve"> </w:t>
            </w:r>
            <w:r>
              <w:rPr>
                <w:rFonts w:hint="eastAsia" w:asciiTheme="minorEastAsia" w:hAnsiTheme="minorEastAsia" w:eastAsiaTheme="minorEastAsia"/>
                <w:b/>
                <w:sz w:val="22"/>
                <w:szCs w:val="22"/>
                <w:rPrChange w:id="460" w:author="文印室:文印室套红" w:date="2025-02-28T10:54:00Z">
                  <w:rPr>
                    <w:rFonts w:hint="eastAsia" w:ascii="仿宋_GB2312" w:hAnsi="宋体" w:eastAsia="仿宋_GB2312"/>
                    <w:b/>
                    <w:sz w:val="28"/>
                    <w:szCs w:val="28"/>
                  </w:rPr>
                </w:rPrChange>
              </w:rPr>
              <w:t>励</w:t>
            </w:r>
          </w:p>
          <w:p>
            <w:pPr>
              <w:spacing w:line="360" w:lineRule="exact"/>
              <w:jc w:val="center"/>
              <w:rPr>
                <w:rFonts w:asciiTheme="minorEastAsia" w:hAnsiTheme="minorEastAsia" w:eastAsiaTheme="minorEastAsia"/>
                <w:b/>
                <w:sz w:val="22"/>
                <w:szCs w:val="22"/>
                <w:rPrChange w:id="462" w:author="文印室:文印室套红" w:date="2025-02-28T10:54:00Z">
                  <w:rPr>
                    <w:rFonts w:ascii="仿宋_GB2312" w:hAnsi="宋体" w:eastAsia="仿宋_GB2312"/>
                    <w:b/>
                    <w:sz w:val="28"/>
                    <w:szCs w:val="28"/>
                  </w:rPr>
                </w:rPrChange>
              </w:rPr>
              <w:pPrChange w:id="461"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463" w:author="文印室:文印室套红" w:date="2025-02-28T10:54:00Z">
                  <w:rPr>
                    <w:rFonts w:hint="eastAsia" w:ascii="仿宋_GB2312" w:hAnsi="宋体" w:eastAsia="仿宋_GB2312"/>
                    <w:b/>
                    <w:sz w:val="28"/>
                    <w:szCs w:val="28"/>
                  </w:rPr>
                </w:rPrChange>
              </w:rPr>
              <w:t>表</w:t>
            </w:r>
            <w:r>
              <w:rPr>
                <w:rFonts w:asciiTheme="minorEastAsia" w:hAnsiTheme="minorEastAsia" w:eastAsiaTheme="minorEastAsia"/>
                <w:b/>
                <w:sz w:val="22"/>
                <w:szCs w:val="22"/>
                <w:rPrChange w:id="464" w:author="文印室:文印室套红" w:date="2025-02-28T10:54:00Z">
                  <w:rPr>
                    <w:rFonts w:ascii="仿宋_GB2312" w:hAnsi="宋体" w:eastAsia="仿宋_GB2312"/>
                    <w:b/>
                    <w:sz w:val="28"/>
                    <w:szCs w:val="28"/>
                  </w:rPr>
                </w:rPrChange>
              </w:rPr>
              <w:t xml:space="preserve"> </w:t>
            </w:r>
            <w:r>
              <w:rPr>
                <w:rFonts w:hint="eastAsia" w:asciiTheme="minorEastAsia" w:hAnsiTheme="minorEastAsia" w:eastAsiaTheme="minorEastAsia"/>
                <w:b/>
                <w:sz w:val="22"/>
                <w:szCs w:val="22"/>
                <w:rPrChange w:id="465" w:author="文印室:文印室套红" w:date="2025-02-28T10:54:00Z">
                  <w:rPr>
                    <w:rFonts w:hint="eastAsia" w:ascii="仿宋_GB2312" w:hAnsi="宋体" w:eastAsia="仿宋_GB2312"/>
                    <w:b/>
                    <w:sz w:val="28"/>
                    <w:szCs w:val="28"/>
                  </w:rPr>
                </w:rPrChange>
              </w:rPr>
              <w:t>彰</w:t>
            </w:r>
          </w:p>
          <w:p>
            <w:pPr>
              <w:spacing w:line="360" w:lineRule="exact"/>
              <w:jc w:val="center"/>
              <w:rPr>
                <w:rFonts w:cs="宋体" w:asciiTheme="minorEastAsia" w:hAnsiTheme="minorEastAsia" w:eastAsiaTheme="minorEastAsia"/>
                <w:kern w:val="0"/>
                <w:sz w:val="22"/>
                <w:szCs w:val="22"/>
                <w:rPrChange w:id="467" w:author="文印室:文印室套红" w:date="2025-02-28T10:54:00Z">
                  <w:rPr>
                    <w:rFonts w:ascii="仿宋_GB2312" w:hAnsi="宋体" w:eastAsia="仿宋_GB2312" w:cs="宋体"/>
                    <w:kern w:val="0"/>
                    <w:sz w:val="28"/>
                    <w:szCs w:val="28"/>
                  </w:rPr>
                </w:rPrChange>
              </w:rPr>
              <w:pPrChange w:id="466"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468" w:author="文印室:文印室套红" w:date="2025-02-28T10:54:00Z">
                  <w:rPr>
                    <w:rFonts w:hint="eastAsia" w:ascii="仿宋_GB2312" w:hAnsi="宋体" w:eastAsia="仿宋_GB2312"/>
                    <w:b/>
                    <w:sz w:val="28"/>
                    <w:szCs w:val="28"/>
                  </w:rPr>
                </w:rPrChange>
              </w:rPr>
              <w:t>情</w:t>
            </w:r>
            <w:r>
              <w:rPr>
                <w:rFonts w:asciiTheme="minorEastAsia" w:hAnsiTheme="minorEastAsia" w:eastAsiaTheme="minorEastAsia"/>
                <w:b/>
                <w:sz w:val="22"/>
                <w:szCs w:val="22"/>
                <w:rPrChange w:id="469" w:author="文印室:文印室套红" w:date="2025-02-28T10:54:00Z">
                  <w:rPr>
                    <w:rFonts w:ascii="仿宋_GB2312" w:hAnsi="宋体" w:eastAsia="仿宋_GB2312"/>
                    <w:b/>
                    <w:sz w:val="28"/>
                    <w:szCs w:val="28"/>
                  </w:rPr>
                </w:rPrChange>
              </w:rPr>
              <w:t xml:space="preserve"> </w:t>
            </w:r>
            <w:r>
              <w:rPr>
                <w:rFonts w:hint="eastAsia" w:asciiTheme="minorEastAsia" w:hAnsiTheme="minorEastAsia" w:eastAsiaTheme="minorEastAsia"/>
                <w:b/>
                <w:sz w:val="22"/>
                <w:szCs w:val="22"/>
                <w:rPrChange w:id="470" w:author="文印室:文印室套红" w:date="2025-02-28T10:54:00Z">
                  <w:rPr>
                    <w:rFonts w:hint="eastAsia" w:ascii="仿宋_GB2312" w:hAnsi="宋体" w:eastAsia="仿宋_GB2312"/>
                    <w:b/>
                    <w:sz w:val="28"/>
                    <w:szCs w:val="28"/>
                  </w:rPr>
                </w:rPrChange>
              </w:rPr>
              <w:t>况</w:t>
            </w:r>
          </w:p>
        </w:tc>
        <w:tc>
          <w:tcPr>
            <w:tcW w:w="8750" w:type="dxa"/>
            <w:gridSpan w:val="10"/>
            <w:noWrap/>
            <w:tcPrChange w:id="471" w:author="文印室:文印室套红" w:date="2025-02-28T10:55:00Z">
              <w:tcPr>
                <w:tcW w:w="8750" w:type="dxa"/>
                <w:gridSpan w:val="10"/>
                <w:noWrap/>
              </w:tcPr>
            </w:tcPrChange>
          </w:tcPr>
          <w:p>
            <w:pPr>
              <w:spacing w:line="360" w:lineRule="exact"/>
              <w:rPr>
                <w:rFonts w:asciiTheme="minorEastAsia" w:hAnsiTheme="minorEastAsia" w:eastAsiaTheme="minorEastAsia"/>
                <w:sz w:val="22"/>
                <w:rPrChange w:id="473" w:author="文印室:文印室套红" w:date="2025-02-28T10:54:00Z">
                  <w:rPr>
                    <w:rFonts w:ascii="仿宋_GB2312" w:hAnsi="宋体" w:eastAsia="仿宋_GB2312"/>
                    <w:sz w:val="24"/>
                  </w:rPr>
                </w:rPrChange>
              </w:rPr>
              <w:pPrChange w:id="472" w:author="文印室:文印室套红" w:date="2025-02-28T10:54:00Z">
                <w:pPr>
                  <w:framePr w:hSpace="180" w:wrap="around" w:vAnchor="margin" w:hAnchor="margin" w:xAlign="center" w:y="825"/>
                </w:pPr>
              </w:pPrChange>
            </w:pPr>
            <w:r>
              <w:rPr>
                <w:rFonts w:hint="eastAsia" w:asciiTheme="minorEastAsia" w:hAnsiTheme="minorEastAsia" w:eastAsiaTheme="minorEastAsia"/>
                <w:sz w:val="22"/>
                <w:rPrChange w:id="474" w:author="文印室:文印室套红" w:date="2025-02-28T10:54:00Z">
                  <w:rPr>
                    <w:rFonts w:hint="eastAsia" w:ascii="仿宋_GB2312" w:hAnsi="宋体" w:eastAsia="仿宋_GB2312"/>
                    <w:sz w:val="24"/>
                  </w:rPr>
                </w:rPrChange>
              </w:rPr>
              <w:t>要求：填写所获奖励或表彰的时间、名称。</w:t>
            </w:r>
          </w:p>
          <w:p>
            <w:pPr>
              <w:spacing w:line="360" w:lineRule="exact"/>
              <w:rPr>
                <w:rFonts w:asciiTheme="minorEastAsia" w:hAnsiTheme="minorEastAsia" w:eastAsiaTheme="minorEastAsia"/>
                <w:sz w:val="22"/>
                <w:rPrChange w:id="476" w:author="文印室:文印室套红" w:date="2025-02-28T10:54:00Z">
                  <w:rPr>
                    <w:rFonts w:ascii="仿宋_GB2312" w:hAnsi="宋体" w:eastAsia="仿宋_GB2312"/>
                    <w:sz w:val="24"/>
                  </w:rPr>
                </w:rPrChange>
              </w:rPr>
              <w:pPrChange w:id="475" w:author="文印室:文印室套红" w:date="2025-02-28T10:54:00Z">
                <w:pPr>
                  <w:framePr w:hSpace="180" w:wrap="around" w:vAnchor="margin" w:hAnchor="margin" w:xAlign="center" w:y="825"/>
                </w:pPr>
              </w:pPrChange>
            </w:pPr>
          </w:p>
          <w:p>
            <w:pPr>
              <w:spacing w:line="360" w:lineRule="exact"/>
              <w:rPr>
                <w:rFonts w:asciiTheme="minorEastAsia" w:hAnsiTheme="minorEastAsia" w:eastAsiaTheme="minorEastAsia"/>
                <w:sz w:val="22"/>
                <w:rPrChange w:id="478" w:author="文印室:文印室套红" w:date="2025-02-28T10:54:00Z">
                  <w:rPr>
                    <w:rFonts w:ascii="仿宋_GB2312" w:hAnsi="宋体" w:eastAsia="仿宋_GB2312"/>
                    <w:sz w:val="24"/>
                  </w:rPr>
                </w:rPrChange>
              </w:rPr>
              <w:pPrChange w:id="477" w:author="文印室:文印室套红" w:date="2025-02-28T10:54:00Z">
                <w:pPr>
                  <w:framePr w:hSpace="180" w:wrap="around" w:vAnchor="margin" w:hAnchor="margin" w:xAlign="center" w:y="825"/>
                </w:pPr>
              </w:pPrChange>
            </w:pPr>
          </w:p>
          <w:p>
            <w:pPr>
              <w:spacing w:line="360" w:lineRule="exact"/>
              <w:rPr>
                <w:rFonts w:asciiTheme="minorEastAsia" w:hAnsiTheme="minorEastAsia" w:eastAsiaTheme="minorEastAsia"/>
                <w:sz w:val="22"/>
                <w:rPrChange w:id="480" w:author="文印室:文印室套红" w:date="2025-02-28T10:54:00Z">
                  <w:rPr>
                    <w:rFonts w:ascii="仿宋_GB2312" w:hAnsi="宋体" w:eastAsia="仿宋_GB2312"/>
                    <w:sz w:val="24"/>
                  </w:rPr>
                </w:rPrChange>
              </w:rPr>
              <w:pPrChange w:id="479" w:author="文印室:文印室套红" w:date="2025-02-28T10:54:00Z">
                <w:pPr>
                  <w:framePr w:hSpace="180" w:wrap="around" w:vAnchor="margin" w:hAnchor="margin" w:xAlign="center" w:y="825"/>
                </w:pPr>
              </w:pPrChange>
            </w:pPr>
          </w:p>
          <w:p>
            <w:pPr>
              <w:spacing w:line="360" w:lineRule="exact"/>
              <w:rPr>
                <w:rFonts w:asciiTheme="minorEastAsia" w:hAnsiTheme="minorEastAsia" w:eastAsiaTheme="minorEastAsia"/>
                <w:sz w:val="22"/>
                <w:rPrChange w:id="482" w:author="文印室:文印室套红" w:date="2025-02-28T10:54:00Z">
                  <w:rPr>
                    <w:rFonts w:ascii="仿宋_GB2312" w:hAnsi="宋体" w:eastAsia="仿宋_GB2312"/>
                    <w:sz w:val="24"/>
                  </w:rPr>
                </w:rPrChange>
              </w:rPr>
              <w:pPrChange w:id="481" w:author="文印室:文印室套红" w:date="2025-02-28T10:54:00Z">
                <w:pPr>
                  <w:framePr w:hSpace="180" w:wrap="around" w:vAnchor="margin" w:hAnchor="margin" w:xAlign="center" w:y="825"/>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3" w:author="文印室:文印室套红" w:date="2025-02-28T10: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894" w:hRule="atLeast"/>
        </w:trPr>
        <w:tc>
          <w:tcPr>
            <w:tcW w:w="1047" w:type="dxa"/>
            <w:noWrap/>
            <w:vAlign w:val="center"/>
            <w:tcPrChange w:id="484" w:author="文印室:文印室套红" w:date="2025-02-28T10:55:00Z">
              <w:tcPr>
                <w:tcW w:w="1047" w:type="dxa"/>
                <w:noWrap/>
                <w:vAlign w:val="center"/>
              </w:tcPr>
            </w:tcPrChange>
          </w:tcPr>
          <w:p>
            <w:pPr>
              <w:spacing w:line="360" w:lineRule="exact"/>
              <w:jc w:val="center"/>
              <w:rPr>
                <w:rFonts w:asciiTheme="minorEastAsia" w:hAnsiTheme="minorEastAsia" w:eastAsiaTheme="minorEastAsia"/>
                <w:b/>
                <w:sz w:val="22"/>
                <w:szCs w:val="22"/>
                <w:rPrChange w:id="486" w:author="文印室:文印室套红" w:date="2025-02-28T10:54:00Z">
                  <w:rPr>
                    <w:rFonts w:ascii="仿宋_GB2312" w:hAnsi="宋体" w:eastAsia="仿宋_GB2312"/>
                    <w:b/>
                    <w:sz w:val="28"/>
                    <w:szCs w:val="28"/>
                  </w:rPr>
                </w:rPrChange>
              </w:rPr>
              <w:pPrChange w:id="485"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487" w:author="文印室:文印室套红" w:date="2025-02-28T10:54:00Z">
                  <w:rPr>
                    <w:rFonts w:hint="eastAsia" w:ascii="仿宋_GB2312" w:hAnsi="宋体" w:eastAsia="仿宋_GB2312"/>
                    <w:b/>
                    <w:sz w:val="28"/>
                    <w:szCs w:val="28"/>
                  </w:rPr>
                </w:rPrChange>
              </w:rPr>
              <w:t>主</w:t>
            </w:r>
            <w:r>
              <w:rPr>
                <w:rFonts w:asciiTheme="minorEastAsia" w:hAnsiTheme="minorEastAsia" w:eastAsiaTheme="minorEastAsia"/>
                <w:b/>
                <w:sz w:val="22"/>
                <w:szCs w:val="22"/>
                <w:rPrChange w:id="488" w:author="文印室:文印室套红" w:date="2025-02-28T10:54:00Z">
                  <w:rPr>
                    <w:rFonts w:ascii="仿宋_GB2312" w:hAnsi="宋体" w:eastAsia="仿宋_GB2312"/>
                    <w:b/>
                    <w:sz w:val="28"/>
                    <w:szCs w:val="28"/>
                  </w:rPr>
                </w:rPrChange>
              </w:rPr>
              <w:t xml:space="preserve"> </w:t>
            </w:r>
            <w:r>
              <w:rPr>
                <w:rFonts w:hint="eastAsia" w:asciiTheme="minorEastAsia" w:hAnsiTheme="minorEastAsia" w:eastAsiaTheme="minorEastAsia"/>
                <w:b/>
                <w:sz w:val="22"/>
                <w:szCs w:val="22"/>
                <w:rPrChange w:id="489" w:author="文印室:文印室套红" w:date="2025-02-28T10:54:00Z">
                  <w:rPr>
                    <w:rFonts w:hint="eastAsia" w:ascii="仿宋_GB2312" w:hAnsi="宋体" w:eastAsia="仿宋_GB2312"/>
                    <w:b/>
                    <w:sz w:val="28"/>
                    <w:szCs w:val="28"/>
                  </w:rPr>
                </w:rPrChange>
              </w:rPr>
              <w:t>要</w:t>
            </w:r>
          </w:p>
          <w:p>
            <w:pPr>
              <w:spacing w:line="360" w:lineRule="exact"/>
              <w:jc w:val="center"/>
              <w:rPr>
                <w:rFonts w:asciiTheme="minorEastAsia" w:hAnsiTheme="minorEastAsia" w:eastAsiaTheme="minorEastAsia"/>
                <w:b/>
                <w:sz w:val="22"/>
                <w:szCs w:val="22"/>
                <w:rPrChange w:id="491" w:author="文印室:文印室套红" w:date="2025-02-28T10:54:00Z">
                  <w:rPr>
                    <w:rFonts w:ascii="仿宋_GB2312" w:hAnsi="宋体" w:eastAsia="仿宋_GB2312"/>
                    <w:b/>
                    <w:sz w:val="28"/>
                    <w:szCs w:val="28"/>
                  </w:rPr>
                </w:rPrChange>
              </w:rPr>
              <w:pPrChange w:id="490"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492" w:author="文印室:文印室套红" w:date="2025-02-28T10:54:00Z">
                  <w:rPr>
                    <w:rFonts w:hint="eastAsia" w:ascii="仿宋_GB2312" w:hAnsi="宋体" w:eastAsia="仿宋_GB2312"/>
                    <w:b/>
                    <w:sz w:val="28"/>
                    <w:szCs w:val="28"/>
                  </w:rPr>
                </w:rPrChange>
              </w:rPr>
              <w:t>社</w:t>
            </w:r>
            <w:r>
              <w:rPr>
                <w:rFonts w:asciiTheme="minorEastAsia" w:hAnsiTheme="minorEastAsia" w:eastAsiaTheme="minorEastAsia"/>
                <w:b/>
                <w:sz w:val="22"/>
                <w:szCs w:val="22"/>
                <w:rPrChange w:id="493" w:author="文印室:文印室套红" w:date="2025-02-28T10:54:00Z">
                  <w:rPr>
                    <w:rFonts w:ascii="仿宋_GB2312" w:hAnsi="宋体" w:eastAsia="仿宋_GB2312"/>
                    <w:b/>
                    <w:sz w:val="28"/>
                    <w:szCs w:val="28"/>
                  </w:rPr>
                </w:rPrChange>
              </w:rPr>
              <w:t xml:space="preserve"> </w:t>
            </w:r>
            <w:r>
              <w:rPr>
                <w:rFonts w:hint="eastAsia" w:asciiTheme="minorEastAsia" w:hAnsiTheme="minorEastAsia" w:eastAsiaTheme="minorEastAsia"/>
                <w:b/>
                <w:sz w:val="22"/>
                <w:szCs w:val="22"/>
                <w:rPrChange w:id="494" w:author="文印室:文印室套红" w:date="2025-02-28T10:54:00Z">
                  <w:rPr>
                    <w:rFonts w:hint="eastAsia" w:ascii="仿宋_GB2312" w:hAnsi="宋体" w:eastAsia="仿宋_GB2312"/>
                    <w:b/>
                    <w:sz w:val="28"/>
                    <w:szCs w:val="28"/>
                  </w:rPr>
                </w:rPrChange>
              </w:rPr>
              <w:t>会</w:t>
            </w:r>
          </w:p>
          <w:p>
            <w:pPr>
              <w:spacing w:line="360" w:lineRule="exact"/>
              <w:jc w:val="center"/>
              <w:rPr>
                <w:rFonts w:asciiTheme="minorEastAsia" w:hAnsiTheme="minorEastAsia" w:eastAsiaTheme="minorEastAsia"/>
                <w:b/>
                <w:sz w:val="22"/>
                <w:szCs w:val="22"/>
                <w:rPrChange w:id="496" w:author="文印室:文印室套红" w:date="2025-02-28T10:54:00Z">
                  <w:rPr>
                    <w:rFonts w:ascii="仿宋_GB2312" w:hAnsi="宋体" w:eastAsia="仿宋_GB2312"/>
                    <w:b/>
                    <w:sz w:val="28"/>
                    <w:szCs w:val="28"/>
                  </w:rPr>
                </w:rPrChange>
              </w:rPr>
              <w:pPrChange w:id="495"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497" w:author="文印室:文印室套红" w:date="2025-02-28T10:54:00Z">
                  <w:rPr>
                    <w:rFonts w:hint="eastAsia" w:ascii="仿宋_GB2312" w:hAnsi="宋体" w:eastAsia="仿宋_GB2312"/>
                    <w:b/>
                    <w:sz w:val="28"/>
                    <w:szCs w:val="28"/>
                  </w:rPr>
                </w:rPrChange>
              </w:rPr>
              <w:t>任</w:t>
            </w:r>
            <w:r>
              <w:rPr>
                <w:rFonts w:asciiTheme="minorEastAsia" w:hAnsiTheme="minorEastAsia" w:eastAsiaTheme="minorEastAsia"/>
                <w:b/>
                <w:sz w:val="22"/>
                <w:szCs w:val="22"/>
                <w:rPrChange w:id="498" w:author="文印室:文印室套红" w:date="2025-02-28T10:54:00Z">
                  <w:rPr>
                    <w:rFonts w:ascii="仿宋_GB2312" w:hAnsi="宋体" w:eastAsia="仿宋_GB2312"/>
                    <w:b/>
                    <w:sz w:val="28"/>
                    <w:szCs w:val="28"/>
                  </w:rPr>
                </w:rPrChange>
              </w:rPr>
              <w:t xml:space="preserve"> </w:t>
            </w:r>
            <w:r>
              <w:rPr>
                <w:rFonts w:hint="eastAsia" w:asciiTheme="minorEastAsia" w:hAnsiTheme="minorEastAsia" w:eastAsiaTheme="minorEastAsia"/>
                <w:b/>
                <w:sz w:val="22"/>
                <w:szCs w:val="22"/>
                <w:rPrChange w:id="499" w:author="文印室:文印室套红" w:date="2025-02-28T10:54:00Z">
                  <w:rPr>
                    <w:rFonts w:hint="eastAsia" w:ascii="仿宋_GB2312" w:hAnsi="宋体" w:eastAsia="仿宋_GB2312"/>
                    <w:b/>
                    <w:sz w:val="28"/>
                    <w:szCs w:val="28"/>
                  </w:rPr>
                </w:rPrChange>
              </w:rPr>
              <w:t>职</w:t>
            </w:r>
          </w:p>
          <w:p>
            <w:pPr>
              <w:spacing w:line="360" w:lineRule="exact"/>
              <w:jc w:val="center"/>
              <w:rPr>
                <w:rFonts w:asciiTheme="minorEastAsia" w:hAnsiTheme="minorEastAsia" w:eastAsiaTheme="minorEastAsia"/>
                <w:b/>
                <w:sz w:val="22"/>
                <w:szCs w:val="22"/>
                <w:rPrChange w:id="501" w:author="文印室:文印室套红" w:date="2025-02-28T10:54:00Z">
                  <w:rPr>
                    <w:rFonts w:ascii="仿宋_GB2312" w:hAnsi="宋体" w:eastAsia="仿宋_GB2312"/>
                    <w:b/>
                    <w:sz w:val="30"/>
                    <w:szCs w:val="30"/>
                  </w:rPr>
                </w:rPrChange>
              </w:rPr>
              <w:pPrChange w:id="500" w:author="文印室:文印室套红" w:date="2025-02-28T10:54:00Z">
                <w:pPr>
                  <w:framePr w:hSpace="180" w:wrap="around" w:vAnchor="margin" w:hAnchor="margin" w:xAlign="center" w:y="825"/>
                  <w:jc w:val="center"/>
                </w:pPr>
              </w:pPrChange>
            </w:pPr>
          </w:p>
        </w:tc>
        <w:tc>
          <w:tcPr>
            <w:tcW w:w="8750" w:type="dxa"/>
            <w:gridSpan w:val="10"/>
            <w:noWrap/>
            <w:tcPrChange w:id="502" w:author="文印室:文印室套红" w:date="2025-02-28T10:55:00Z">
              <w:tcPr>
                <w:tcW w:w="8750" w:type="dxa"/>
                <w:gridSpan w:val="10"/>
                <w:noWrap/>
              </w:tcPr>
            </w:tcPrChange>
          </w:tcPr>
          <w:p>
            <w:pPr>
              <w:spacing w:line="360" w:lineRule="exact"/>
              <w:rPr>
                <w:rFonts w:asciiTheme="minorEastAsia" w:hAnsiTheme="minorEastAsia" w:eastAsiaTheme="minorEastAsia"/>
                <w:sz w:val="22"/>
                <w:rPrChange w:id="504" w:author="文印室:文印室套红" w:date="2025-02-28T10:54:00Z">
                  <w:rPr>
                    <w:rFonts w:ascii="仿宋_GB2312" w:hAnsi="宋体" w:eastAsia="仿宋_GB2312"/>
                    <w:sz w:val="24"/>
                  </w:rPr>
                </w:rPrChange>
              </w:rPr>
              <w:pPrChange w:id="503" w:author="文印室:文印室套红" w:date="2025-02-28T10:54:00Z">
                <w:pPr>
                  <w:framePr w:hSpace="180" w:wrap="around" w:vAnchor="margin" w:hAnchor="margin" w:xAlign="center" w:y="825"/>
                </w:pPr>
              </w:pPrChange>
            </w:pPr>
            <w:r>
              <w:rPr>
                <w:rFonts w:hint="eastAsia" w:asciiTheme="minorEastAsia" w:hAnsiTheme="minorEastAsia" w:eastAsiaTheme="minorEastAsia"/>
                <w:sz w:val="22"/>
                <w:rPrChange w:id="505" w:author="文印室:文印室套红" w:date="2025-02-28T10:54:00Z">
                  <w:rPr>
                    <w:rFonts w:hint="eastAsia" w:ascii="仿宋_GB2312" w:hAnsi="宋体" w:eastAsia="仿宋_GB2312"/>
                    <w:sz w:val="24"/>
                  </w:rPr>
                </w:rPrChange>
              </w:rPr>
              <w:t>要求：填写承担的主要社会职务（包括各级党代表、人大代表、政协委员、其他人民团体代表、政府部门或行业组织咨询专家等）的时间、名称、级别、担任职务或职责，以及任职期间发挥作用情况等。</w:t>
            </w:r>
          </w:p>
          <w:p>
            <w:pPr>
              <w:spacing w:line="360" w:lineRule="exact"/>
              <w:rPr>
                <w:rFonts w:cs="宋体" w:asciiTheme="minorEastAsia" w:hAnsiTheme="minorEastAsia" w:eastAsiaTheme="minorEastAsia"/>
                <w:b/>
                <w:kern w:val="0"/>
                <w:sz w:val="22"/>
                <w:szCs w:val="22"/>
                <w:rPrChange w:id="507" w:author="文印室:文印室套红" w:date="2025-02-28T10:54:00Z">
                  <w:rPr>
                    <w:rFonts w:ascii="仿宋_GB2312" w:hAnsi="宋体" w:eastAsia="仿宋_GB2312" w:cs="宋体"/>
                    <w:b/>
                    <w:kern w:val="0"/>
                    <w:sz w:val="28"/>
                    <w:szCs w:val="28"/>
                  </w:rPr>
                </w:rPrChange>
              </w:rPr>
              <w:pPrChange w:id="506" w:author="文印室:文印室套红" w:date="2025-02-28T10:54:00Z">
                <w:pPr>
                  <w:framePr w:hSpace="180" w:wrap="around" w:vAnchor="margin" w:hAnchor="margin" w:xAlign="center" w:y="825"/>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8" w:author="文印室:文印室套红" w:date="2025-02-28T10: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894" w:hRule="atLeast"/>
        </w:trPr>
        <w:tc>
          <w:tcPr>
            <w:tcW w:w="1047" w:type="dxa"/>
            <w:noWrap/>
            <w:vAlign w:val="center"/>
            <w:tcPrChange w:id="509" w:author="文印室:文印室套红" w:date="2025-02-28T10:55:00Z">
              <w:tcPr>
                <w:tcW w:w="1047" w:type="dxa"/>
                <w:noWrap/>
                <w:vAlign w:val="center"/>
              </w:tcPr>
            </w:tcPrChange>
          </w:tcPr>
          <w:p>
            <w:pPr>
              <w:spacing w:line="360" w:lineRule="exact"/>
              <w:jc w:val="center"/>
              <w:rPr>
                <w:rFonts w:asciiTheme="minorEastAsia" w:hAnsiTheme="minorEastAsia" w:eastAsiaTheme="minorEastAsia"/>
                <w:b/>
                <w:sz w:val="22"/>
                <w:szCs w:val="22"/>
                <w:rPrChange w:id="511" w:author="文印室:文印室套红" w:date="2025-02-28T10:54:00Z">
                  <w:rPr>
                    <w:rFonts w:ascii="仿宋_GB2312" w:hAnsi="宋体" w:eastAsia="仿宋_GB2312"/>
                    <w:b/>
                    <w:sz w:val="28"/>
                    <w:szCs w:val="28"/>
                  </w:rPr>
                </w:rPrChange>
              </w:rPr>
              <w:pPrChange w:id="510"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512" w:author="文印室:文印室套红" w:date="2025-02-28T10:54:00Z">
                  <w:rPr>
                    <w:rFonts w:hint="eastAsia" w:ascii="仿宋_GB2312" w:hAnsi="宋体" w:eastAsia="仿宋_GB2312"/>
                    <w:b/>
                    <w:sz w:val="28"/>
                    <w:szCs w:val="28"/>
                  </w:rPr>
                </w:rPrChange>
              </w:rPr>
              <w:t>个人研究与教学特长及</w:t>
            </w:r>
          </w:p>
          <w:p>
            <w:pPr>
              <w:spacing w:line="360" w:lineRule="exact"/>
              <w:jc w:val="center"/>
              <w:rPr>
                <w:rFonts w:asciiTheme="minorEastAsia" w:hAnsiTheme="minorEastAsia" w:eastAsiaTheme="minorEastAsia"/>
                <w:b/>
                <w:sz w:val="22"/>
                <w:szCs w:val="22"/>
                <w:rPrChange w:id="514" w:author="文印室:文印室套红" w:date="2025-02-28T10:54:00Z">
                  <w:rPr>
                    <w:rFonts w:ascii="仿宋_GB2312" w:hAnsi="宋体" w:eastAsia="仿宋_GB2312"/>
                    <w:b/>
                    <w:sz w:val="30"/>
                    <w:szCs w:val="30"/>
                  </w:rPr>
                </w:rPrChange>
              </w:rPr>
              <w:pPrChange w:id="513"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515" w:author="文印室:文印室套红" w:date="2025-02-28T10:54:00Z">
                  <w:rPr>
                    <w:rFonts w:hint="eastAsia" w:ascii="仿宋_GB2312" w:hAnsi="宋体" w:eastAsia="仿宋_GB2312"/>
                    <w:b/>
                    <w:sz w:val="28"/>
                    <w:szCs w:val="28"/>
                  </w:rPr>
                </w:rPrChange>
              </w:rPr>
              <w:t>近期科研计划</w:t>
            </w:r>
          </w:p>
        </w:tc>
        <w:tc>
          <w:tcPr>
            <w:tcW w:w="8750" w:type="dxa"/>
            <w:gridSpan w:val="10"/>
            <w:noWrap/>
            <w:tcPrChange w:id="516" w:author="文印室:文印室套红" w:date="2025-02-28T10:55:00Z">
              <w:tcPr>
                <w:tcW w:w="8750" w:type="dxa"/>
                <w:gridSpan w:val="10"/>
                <w:noWrap/>
              </w:tcPr>
            </w:tcPrChange>
          </w:tcPr>
          <w:p>
            <w:pPr>
              <w:spacing w:line="360" w:lineRule="exact"/>
              <w:rPr>
                <w:rFonts w:asciiTheme="minorEastAsia" w:hAnsiTheme="minorEastAsia" w:eastAsiaTheme="minorEastAsia"/>
                <w:sz w:val="22"/>
                <w:rPrChange w:id="518" w:author="文印室:文印室套红" w:date="2025-02-28T10:54:00Z">
                  <w:rPr>
                    <w:rFonts w:ascii="仿宋_GB2312" w:hAnsi="宋体" w:eastAsia="仿宋_GB2312"/>
                    <w:sz w:val="24"/>
                  </w:rPr>
                </w:rPrChange>
              </w:rPr>
              <w:pPrChange w:id="517" w:author="文印室:文印室套红" w:date="2025-02-28T10:54:00Z">
                <w:pPr>
                  <w:framePr w:hSpace="180" w:wrap="around" w:vAnchor="margin" w:hAnchor="margin" w:xAlign="center" w:y="825"/>
                </w:pPr>
              </w:pPrChange>
            </w:pPr>
            <w:r>
              <w:rPr>
                <w:rFonts w:hint="eastAsia" w:asciiTheme="minorEastAsia" w:hAnsiTheme="minorEastAsia" w:eastAsiaTheme="minorEastAsia"/>
                <w:sz w:val="22"/>
                <w:rPrChange w:id="519" w:author="文印室:文印室套红" w:date="2025-02-28T10:54:00Z">
                  <w:rPr>
                    <w:rFonts w:hint="eastAsia" w:ascii="仿宋_GB2312" w:hAnsi="宋体" w:eastAsia="仿宋_GB2312"/>
                    <w:sz w:val="24"/>
                  </w:rPr>
                </w:rPrChange>
              </w:rPr>
              <w:t>要求：</w:t>
            </w:r>
            <w:r>
              <w:rPr>
                <w:rFonts w:asciiTheme="minorEastAsia" w:hAnsiTheme="minorEastAsia" w:eastAsiaTheme="minorEastAsia"/>
                <w:sz w:val="22"/>
                <w:rPrChange w:id="520" w:author="文印室:文印室套红" w:date="2025-02-28T10:54:00Z">
                  <w:rPr>
                    <w:rFonts w:ascii="仿宋_GB2312" w:hAnsi="宋体" w:eastAsia="仿宋_GB2312"/>
                    <w:sz w:val="24"/>
                  </w:rPr>
                </w:rPrChange>
              </w:rPr>
              <w:t>1000</w:t>
            </w:r>
            <w:r>
              <w:rPr>
                <w:rFonts w:hint="eastAsia" w:asciiTheme="minorEastAsia" w:hAnsiTheme="minorEastAsia" w:eastAsiaTheme="minorEastAsia"/>
                <w:sz w:val="22"/>
                <w:rPrChange w:id="521" w:author="文印室:文印室套红" w:date="2025-02-28T10:54:00Z">
                  <w:rPr>
                    <w:rFonts w:hint="eastAsia" w:ascii="仿宋_GB2312" w:hAnsi="宋体" w:eastAsia="仿宋_GB2312"/>
                    <w:sz w:val="24"/>
                  </w:rPr>
                </w:rPrChange>
              </w:rPr>
              <w:t>字以内。</w:t>
            </w:r>
          </w:p>
          <w:p>
            <w:pPr>
              <w:spacing w:line="360" w:lineRule="exact"/>
              <w:rPr>
                <w:rFonts w:cs="宋体" w:asciiTheme="minorEastAsia" w:hAnsiTheme="minorEastAsia" w:eastAsiaTheme="minorEastAsia"/>
                <w:b/>
                <w:kern w:val="0"/>
                <w:sz w:val="22"/>
                <w:szCs w:val="22"/>
                <w:rPrChange w:id="523" w:author="文印室:文印室套红" w:date="2025-02-28T10:54:00Z">
                  <w:rPr>
                    <w:rFonts w:ascii="仿宋_GB2312" w:hAnsi="宋体" w:eastAsia="仿宋_GB2312" w:cs="宋体"/>
                    <w:b/>
                    <w:kern w:val="0"/>
                    <w:sz w:val="28"/>
                    <w:szCs w:val="28"/>
                  </w:rPr>
                </w:rPrChange>
              </w:rPr>
              <w:pPrChange w:id="522" w:author="文印室:文印室套红" w:date="2025-02-28T10:54:00Z">
                <w:pPr>
                  <w:framePr w:hSpace="180" w:wrap="around" w:vAnchor="margin" w:hAnchor="margin" w:xAlign="center" w:y="825"/>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4" w:author="文印室:文印室套红" w:date="2025-02-28T10: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894" w:hRule="atLeast"/>
        </w:trPr>
        <w:tc>
          <w:tcPr>
            <w:tcW w:w="9797" w:type="dxa"/>
            <w:gridSpan w:val="11"/>
            <w:noWrap/>
            <w:tcPrChange w:id="525" w:author="文印室:文印室套红" w:date="2025-02-28T10:55:00Z">
              <w:tcPr>
                <w:tcW w:w="9797" w:type="dxa"/>
                <w:gridSpan w:val="11"/>
                <w:noWrap/>
              </w:tcPr>
            </w:tcPrChange>
          </w:tcPr>
          <w:p>
            <w:pPr>
              <w:spacing w:line="360" w:lineRule="exact"/>
              <w:jc w:val="center"/>
              <w:rPr>
                <w:rFonts w:asciiTheme="minorEastAsia" w:hAnsiTheme="minorEastAsia" w:eastAsiaTheme="minorEastAsia"/>
                <w:b/>
                <w:sz w:val="22"/>
                <w:szCs w:val="22"/>
                <w:rPrChange w:id="527" w:author="文印室:文印室套红" w:date="2025-02-28T10:54:00Z">
                  <w:rPr>
                    <w:rFonts w:ascii="仿宋_GB2312" w:hAnsi="宋体" w:eastAsia="仿宋_GB2312"/>
                    <w:b/>
                    <w:sz w:val="28"/>
                    <w:szCs w:val="28"/>
                  </w:rPr>
                </w:rPrChange>
              </w:rPr>
              <w:pPrChange w:id="526"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528" w:author="文印室:文印室套红" w:date="2025-02-28T10:54:00Z">
                  <w:rPr>
                    <w:rFonts w:hint="eastAsia" w:ascii="仿宋_GB2312" w:hAnsi="宋体" w:eastAsia="仿宋_GB2312"/>
                    <w:b/>
                    <w:sz w:val="28"/>
                    <w:szCs w:val="28"/>
                  </w:rPr>
                </w:rPrChange>
              </w:rPr>
              <w:t>个人小传</w:t>
            </w:r>
          </w:p>
          <w:p>
            <w:pPr>
              <w:spacing w:line="360" w:lineRule="exact"/>
              <w:jc w:val="left"/>
              <w:rPr>
                <w:rFonts w:asciiTheme="minorEastAsia" w:hAnsiTheme="minorEastAsia" w:eastAsiaTheme="minorEastAsia"/>
                <w:sz w:val="22"/>
                <w:rPrChange w:id="530" w:author="文印室:文印室套红" w:date="2025-02-28T10:54:00Z">
                  <w:rPr>
                    <w:rFonts w:ascii="仿宋_GB2312" w:hAnsi="宋体" w:eastAsia="仿宋_GB2312"/>
                    <w:sz w:val="24"/>
                  </w:rPr>
                </w:rPrChange>
              </w:rPr>
              <w:pPrChange w:id="529" w:author="文印室:文印室套红" w:date="2025-02-28T10:54:00Z">
                <w:pPr>
                  <w:framePr w:hSpace="180" w:wrap="around" w:vAnchor="margin" w:hAnchor="margin" w:xAlign="center" w:y="825"/>
                  <w:jc w:val="left"/>
                </w:pPr>
              </w:pPrChange>
            </w:pPr>
            <w:r>
              <w:rPr>
                <w:rFonts w:hint="eastAsia" w:asciiTheme="minorEastAsia" w:hAnsiTheme="minorEastAsia" w:eastAsiaTheme="minorEastAsia"/>
                <w:b/>
                <w:sz w:val="22"/>
                <w:rPrChange w:id="531" w:author="文印室:文印室套红" w:date="2025-02-28T10:54:00Z">
                  <w:rPr>
                    <w:rFonts w:hint="eastAsia" w:ascii="仿宋_GB2312" w:hAnsi="宋体" w:eastAsia="仿宋_GB2312"/>
                    <w:b/>
                    <w:sz w:val="24"/>
                  </w:rPr>
                </w:rPrChange>
              </w:rPr>
              <w:t>内容要求：</w:t>
            </w:r>
            <w:r>
              <w:rPr>
                <w:rFonts w:asciiTheme="minorEastAsia" w:hAnsiTheme="minorEastAsia" w:eastAsiaTheme="minorEastAsia"/>
                <w:sz w:val="22"/>
                <w:rPrChange w:id="532" w:author="文印室:文印室套红" w:date="2025-02-28T10:54:00Z">
                  <w:rPr>
                    <w:rFonts w:ascii="仿宋_GB2312" w:hAnsi="宋体" w:eastAsia="仿宋_GB2312"/>
                    <w:sz w:val="24"/>
                  </w:rPr>
                </w:rPrChange>
              </w:rPr>
              <w:t>1.</w:t>
            </w:r>
            <w:r>
              <w:rPr>
                <w:rFonts w:hint="eastAsia" w:asciiTheme="minorEastAsia" w:hAnsiTheme="minorEastAsia" w:eastAsiaTheme="minorEastAsia"/>
                <w:sz w:val="22"/>
                <w:rPrChange w:id="533" w:author="文印室:文印室套红" w:date="2025-02-28T10:54:00Z">
                  <w:rPr>
                    <w:rFonts w:hint="eastAsia" w:ascii="仿宋_GB2312" w:hAnsi="宋体" w:eastAsia="仿宋_GB2312"/>
                    <w:sz w:val="24"/>
                  </w:rPr>
                </w:rPrChange>
              </w:rPr>
              <w:t>近五年来主要科研领域、科研情况及党建工作、教育教学工作情况；</w:t>
            </w:r>
            <w:r>
              <w:rPr>
                <w:rFonts w:asciiTheme="minorEastAsia" w:hAnsiTheme="minorEastAsia" w:eastAsiaTheme="minorEastAsia"/>
                <w:sz w:val="22"/>
                <w:rPrChange w:id="534" w:author="文印室:文印室套红" w:date="2025-02-28T10:54:00Z">
                  <w:rPr>
                    <w:rFonts w:ascii="仿宋_GB2312" w:hAnsi="宋体" w:eastAsia="仿宋_GB2312"/>
                    <w:sz w:val="24"/>
                  </w:rPr>
                </w:rPrChange>
              </w:rPr>
              <w:t xml:space="preserve">2. </w:t>
            </w:r>
            <w:r>
              <w:rPr>
                <w:rFonts w:hint="eastAsia" w:asciiTheme="minorEastAsia" w:hAnsiTheme="minorEastAsia" w:eastAsiaTheme="minorEastAsia"/>
                <w:sz w:val="22"/>
                <w:rPrChange w:id="535" w:author="文印室:文印室套红" w:date="2025-02-28T10:54:00Z">
                  <w:rPr>
                    <w:rFonts w:hint="eastAsia" w:ascii="仿宋_GB2312" w:hAnsi="宋体" w:eastAsia="仿宋_GB2312"/>
                    <w:sz w:val="24"/>
                  </w:rPr>
                </w:rPrChange>
              </w:rPr>
              <w:t>参加选拔的原因，期待通过项目培养在哪些方面改善自身的短板和不足，对未来学习和工作的主要设想。</w:t>
            </w:r>
          </w:p>
          <w:p>
            <w:pPr>
              <w:spacing w:line="360" w:lineRule="exact"/>
              <w:jc w:val="left"/>
              <w:rPr>
                <w:rFonts w:asciiTheme="minorEastAsia" w:hAnsiTheme="minorEastAsia" w:eastAsiaTheme="minorEastAsia"/>
                <w:sz w:val="22"/>
                <w:rPrChange w:id="537" w:author="文印室:文印室套红" w:date="2025-02-28T10:54:00Z">
                  <w:rPr>
                    <w:rFonts w:ascii="仿宋_GB2312" w:hAnsi="宋体" w:eastAsia="仿宋_GB2312"/>
                    <w:sz w:val="24"/>
                  </w:rPr>
                </w:rPrChange>
              </w:rPr>
              <w:pPrChange w:id="536" w:author="文印室:文印室套红" w:date="2025-02-28T10:54:00Z">
                <w:pPr>
                  <w:framePr w:hSpace="180" w:wrap="around" w:vAnchor="margin" w:hAnchor="margin" w:xAlign="center" w:y="825"/>
                  <w:jc w:val="left"/>
                </w:pPr>
              </w:pPrChange>
            </w:pPr>
            <w:r>
              <w:rPr>
                <w:rFonts w:hint="eastAsia" w:asciiTheme="minorEastAsia" w:hAnsiTheme="minorEastAsia" w:eastAsiaTheme="minorEastAsia"/>
                <w:b/>
                <w:sz w:val="22"/>
                <w:rPrChange w:id="538" w:author="文印室:文印室套红" w:date="2025-02-28T10:54:00Z">
                  <w:rPr>
                    <w:rFonts w:hint="eastAsia" w:ascii="仿宋_GB2312" w:hAnsi="宋体" w:eastAsia="仿宋_GB2312"/>
                    <w:b/>
                    <w:sz w:val="24"/>
                  </w:rPr>
                </w:rPrChange>
              </w:rPr>
              <w:t>字数要求：</w:t>
            </w:r>
            <w:r>
              <w:rPr>
                <w:rFonts w:asciiTheme="minorEastAsia" w:hAnsiTheme="minorEastAsia" w:eastAsiaTheme="minorEastAsia"/>
                <w:sz w:val="22"/>
                <w:rPrChange w:id="539" w:author="文印室:文印室套红" w:date="2025-02-28T10:54:00Z">
                  <w:rPr>
                    <w:rFonts w:ascii="仿宋_GB2312" w:hAnsi="宋体" w:eastAsia="仿宋_GB2312"/>
                    <w:sz w:val="24"/>
                  </w:rPr>
                </w:rPrChange>
              </w:rPr>
              <w:t>2000</w:t>
            </w:r>
            <w:r>
              <w:rPr>
                <w:rFonts w:hint="eastAsia" w:asciiTheme="minorEastAsia" w:hAnsiTheme="minorEastAsia" w:eastAsiaTheme="minorEastAsia"/>
                <w:sz w:val="22"/>
                <w:rPrChange w:id="540" w:author="文印室:文印室套红" w:date="2025-02-28T10:54:00Z">
                  <w:rPr>
                    <w:rFonts w:hint="eastAsia" w:ascii="仿宋_GB2312" w:hAnsi="宋体" w:eastAsia="仿宋_GB2312"/>
                    <w:sz w:val="24"/>
                  </w:rPr>
                </w:rPrChange>
              </w:rPr>
              <w:t>字以内。</w:t>
            </w:r>
          </w:p>
          <w:p>
            <w:pPr>
              <w:spacing w:line="360" w:lineRule="exact"/>
              <w:jc w:val="left"/>
              <w:rPr>
                <w:rFonts w:asciiTheme="minorEastAsia" w:hAnsiTheme="minorEastAsia" w:eastAsiaTheme="minorEastAsia"/>
                <w:sz w:val="22"/>
                <w:rPrChange w:id="542" w:author="文印室:文印室套红" w:date="2025-02-28T10:54:00Z">
                  <w:rPr>
                    <w:rFonts w:ascii="仿宋_GB2312" w:hAnsi="宋体" w:eastAsia="仿宋_GB2312"/>
                    <w:sz w:val="24"/>
                  </w:rPr>
                </w:rPrChange>
              </w:rPr>
              <w:pPrChange w:id="541" w:author="文印室:文印室套红" w:date="2025-02-28T10:54:00Z">
                <w:pPr>
                  <w:framePr w:hSpace="180" w:wrap="around" w:vAnchor="margin" w:hAnchor="margin" w:xAlign="center" w:y="825"/>
                  <w:jc w:val="left"/>
                </w:pPr>
              </w:pPrChange>
            </w:pPr>
            <w:r>
              <w:rPr>
                <w:rFonts w:hint="eastAsia" w:asciiTheme="minorEastAsia" w:hAnsiTheme="minorEastAsia" w:eastAsiaTheme="minorEastAsia"/>
                <w:b/>
                <w:sz w:val="22"/>
                <w:rPrChange w:id="543" w:author="文印室:文印室套红" w:date="2025-02-28T10:54:00Z">
                  <w:rPr>
                    <w:rFonts w:hint="eastAsia" w:ascii="仿宋_GB2312" w:hAnsi="宋体" w:eastAsia="仿宋_GB2312"/>
                    <w:b/>
                    <w:sz w:val="24"/>
                  </w:rPr>
                </w:rPrChange>
              </w:rPr>
              <w:t>格式要求：</w:t>
            </w:r>
            <w:r>
              <w:rPr>
                <w:rFonts w:hint="eastAsia" w:asciiTheme="minorEastAsia" w:hAnsiTheme="minorEastAsia" w:eastAsiaTheme="minorEastAsia"/>
                <w:sz w:val="22"/>
                <w:rPrChange w:id="544" w:author="文印室:文印室套红" w:date="2025-02-28T10:54:00Z">
                  <w:rPr>
                    <w:rFonts w:hint="eastAsia" w:ascii="仿宋_GB2312" w:hAnsi="宋体" w:eastAsia="仿宋_GB2312"/>
                    <w:sz w:val="24"/>
                  </w:rPr>
                </w:rPrChange>
              </w:rPr>
              <w:t>标题宋体、三号、加黑、居中；副标题宋体、四号、不加黑（如有）；正文为仿宋、四号、不加黑；首行缩进，单</w:t>
            </w:r>
            <w:r>
              <w:rPr>
                <w:rFonts w:hint="eastAsia" w:asciiTheme="minorEastAsia" w:hAnsiTheme="minorEastAsia" w:eastAsiaTheme="minorEastAsia"/>
                <w:sz w:val="22"/>
                <w:rPrChange w:id="545" w:author="文印室:文印室套红" w:date="2025-02-28T10:54:00Z">
                  <w:rPr>
                    <w:rFonts w:hint="eastAsia" w:ascii="仿宋_GB2312" w:hAnsi="宋体" w:eastAsia="仿宋_GB2312"/>
                    <w:sz w:val="24"/>
                  </w:rPr>
                </w:rPrChange>
              </w:rPr>
              <w:t>倍</w:t>
            </w:r>
            <w:r>
              <w:rPr>
                <w:rFonts w:hint="eastAsia" w:asciiTheme="minorEastAsia" w:hAnsiTheme="minorEastAsia" w:eastAsiaTheme="minorEastAsia"/>
                <w:sz w:val="22"/>
                <w:rPrChange w:id="546" w:author="文印室:文印室套红" w:date="2025-02-28T10:54:00Z">
                  <w:rPr>
                    <w:rFonts w:hint="eastAsia" w:ascii="仿宋_GB2312" w:hAnsi="宋体" w:eastAsia="仿宋_GB2312"/>
                    <w:sz w:val="24"/>
                  </w:rPr>
                </w:rPrChange>
              </w:rPr>
              <w:t>行距；文章层次按照一、（一）</w:t>
            </w:r>
            <w:r>
              <w:rPr>
                <w:rFonts w:asciiTheme="minorEastAsia" w:hAnsiTheme="minorEastAsia" w:eastAsiaTheme="minorEastAsia"/>
                <w:sz w:val="22"/>
                <w:rPrChange w:id="547" w:author="文印室:文印室套红" w:date="2025-02-28T10:54:00Z">
                  <w:rPr>
                    <w:rFonts w:ascii="仿宋_GB2312" w:hAnsi="宋体" w:eastAsia="仿宋_GB2312"/>
                    <w:sz w:val="24"/>
                  </w:rPr>
                </w:rPrChange>
              </w:rPr>
              <w:t>1.</w:t>
            </w:r>
            <w:r>
              <w:rPr>
                <w:rFonts w:hint="eastAsia" w:asciiTheme="minorEastAsia" w:hAnsiTheme="minorEastAsia" w:eastAsiaTheme="minorEastAsia"/>
                <w:sz w:val="22"/>
                <w:rPrChange w:id="548" w:author="文印室:文印室套红" w:date="2025-02-28T10:54:00Z">
                  <w:rPr>
                    <w:rFonts w:hint="eastAsia" w:ascii="仿宋_GB2312" w:hAnsi="宋体" w:eastAsia="仿宋_GB2312"/>
                    <w:sz w:val="24"/>
                  </w:rPr>
                </w:rPrChange>
              </w:rPr>
              <w:t>等展开行（如有）。</w:t>
            </w:r>
          </w:p>
          <w:p>
            <w:pPr>
              <w:spacing w:line="360" w:lineRule="exact"/>
              <w:jc w:val="center"/>
              <w:rPr>
                <w:rFonts w:cs="宋体" w:asciiTheme="minorEastAsia" w:hAnsiTheme="minorEastAsia" w:eastAsiaTheme="minorEastAsia"/>
                <w:b/>
                <w:kern w:val="0"/>
                <w:sz w:val="22"/>
                <w:szCs w:val="22"/>
                <w:rPrChange w:id="550" w:author="文印室:文印室套红" w:date="2025-02-28T10:54:00Z">
                  <w:rPr>
                    <w:rFonts w:ascii="仿宋_GB2312" w:hAnsi="宋体" w:eastAsia="仿宋_GB2312" w:cs="宋体"/>
                    <w:b/>
                    <w:kern w:val="0"/>
                    <w:sz w:val="28"/>
                    <w:szCs w:val="28"/>
                  </w:rPr>
                </w:rPrChange>
              </w:rPr>
              <w:pPrChange w:id="549" w:author="文印室:文印室套红" w:date="2025-02-28T10:54:00Z">
                <w:pPr>
                  <w:framePr w:hSpace="180" w:wrap="around" w:vAnchor="margin" w:hAnchor="margin" w:xAlign="center" w:y="825"/>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1" w:author="文印室:文印室套红" w:date="2025-02-28T10: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894" w:hRule="atLeast"/>
        </w:trPr>
        <w:tc>
          <w:tcPr>
            <w:tcW w:w="1093" w:type="dxa"/>
            <w:gridSpan w:val="2"/>
            <w:vAlign w:val="center"/>
            <w:tcPrChange w:id="552" w:author="文印室:文印室套红" w:date="2025-02-28T10:55:00Z">
              <w:tcPr>
                <w:tcW w:w="1093" w:type="dxa"/>
                <w:gridSpan w:val="2"/>
                <w:vAlign w:val="center"/>
              </w:tcPr>
            </w:tcPrChange>
          </w:tcPr>
          <w:p>
            <w:pPr>
              <w:spacing w:line="360" w:lineRule="exact"/>
              <w:rPr>
                <w:rFonts w:asciiTheme="minorEastAsia" w:hAnsiTheme="minorEastAsia" w:eastAsiaTheme="minorEastAsia"/>
                <w:b/>
                <w:sz w:val="22"/>
                <w:szCs w:val="22"/>
                <w:rPrChange w:id="554" w:author="文印室:文印室套红" w:date="2025-02-28T10:54:00Z">
                  <w:rPr>
                    <w:rFonts w:ascii="仿宋_GB2312" w:hAnsi="宋体" w:eastAsia="仿宋_GB2312"/>
                    <w:b/>
                    <w:sz w:val="30"/>
                    <w:szCs w:val="30"/>
                  </w:rPr>
                </w:rPrChange>
              </w:rPr>
              <w:pPrChange w:id="553" w:author="文印室:文印室套红" w:date="2025-02-28T10:54:00Z">
                <w:pPr>
                  <w:framePr w:hSpace="180" w:wrap="around" w:vAnchor="margin" w:hAnchor="margin" w:xAlign="center" w:y="825"/>
                </w:pPr>
              </w:pPrChange>
            </w:pPr>
            <w:r>
              <w:rPr>
                <w:rFonts w:asciiTheme="minorEastAsia" w:hAnsiTheme="minorEastAsia" w:eastAsiaTheme="minorEastAsia"/>
                <w:b/>
                <w:sz w:val="22"/>
                <w:szCs w:val="22"/>
                <w:rPrChange w:id="555" w:author="文印室:文印室套红" w:date="2025-02-28T10:54:00Z">
                  <w:rPr>
                    <w:rFonts w:ascii="仿宋_GB2312" w:hAnsi="宋体" w:eastAsia="仿宋_GB2312"/>
                    <w:b/>
                    <w:sz w:val="30"/>
                    <w:szCs w:val="30"/>
                  </w:rPr>
                </w:rPrChange>
              </w:rPr>
              <w:br w:type="page"/>
            </w:r>
          </w:p>
          <w:p>
            <w:pPr>
              <w:spacing w:line="360" w:lineRule="exact"/>
              <w:jc w:val="center"/>
              <w:rPr>
                <w:rFonts w:asciiTheme="minorEastAsia" w:hAnsiTheme="minorEastAsia" w:eastAsiaTheme="minorEastAsia"/>
                <w:b/>
                <w:sz w:val="22"/>
                <w:szCs w:val="22"/>
                <w:rPrChange w:id="557" w:author="文印室:文印室套红" w:date="2025-02-28T10:54:00Z">
                  <w:rPr>
                    <w:rFonts w:ascii="仿宋_GB2312" w:hAnsi="宋体" w:eastAsia="仿宋_GB2312"/>
                    <w:b/>
                    <w:sz w:val="28"/>
                    <w:szCs w:val="28"/>
                  </w:rPr>
                </w:rPrChange>
              </w:rPr>
              <w:pPrChange w:id="556"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558" w:author="文印室:文印室套红" w:date="2025-02-28T10:54:00Z">
                  <w:rPr>
                    <w:rFonts w:hint="eastAsia" w:ascii="仿宋_GB2312" w:hAnsi="宋体" w:eastAsia="仿宋_GB2312"/>
                    <w:b/>
                    <w:sz w:val="28"/>
                    <w:szCs w:val="28"/>
                  </w:rPr>
                </w:rPrChange>
              </w:rPr>
              <w:t>单</w:t>
            </w:r>
            <w:r>
              <w:rPr>
                <w:rFonts w:asciiTheme="minorEastAsia" w:hAnsiTheme="minorEastAsia" w:eastAsiaTheme="minorEastAsia"/>
                <w:b/>
                <w:sz w:val="22"/>
                <w:szCs w:val="22"/>
                <w:rPrChange w:id="559" w:author="文印室:文印室套红" w:date="2025-02-28T10:54:00Z">
                  <w:rPr>
                    <w:rFonts w:ascii="仿宋_GB2312" w:hAnsi="宋体" w:eastAsia="仿宋_GB2312"/>
                    <w:b/>
                    <w:sz w:val="28"/>
                    <w:szCs w:val="28"/>
                  </w:rPr>
                </w:rPrChange>
              </w:rPr>
              <w:t xml:space="preserve"> </w:t>
            </w:r>
            <w:r>
              <w:rPr>
                <w:rFonts w:hint="eastAsia" w:asciiTheme="minorEastAsia" w:hAnsiTheme="minorEastAsia" w:eastAsiaTheme="minorEastAsia"/>
                <w:b/>
                <w:sz w:val="22"/>
                <w:szCs w:val="22"/>
                <w:rPrChange w:id="560" w:author="文印室:文印室套红" w:date="2025-02-28T10:54:00Z">
                  <w:rPr>
                    <w:rFonts w:hint="eastAsia" w:ascii="仿宋_GB2312" w:hAnsi="宋体" w:eastAsia="仿宋_GB2312"/>
                    <w:b/>
                    <w:sz w:val="28"/>
                    <w:szCs w:val="28"/>
                  </w:rPr>
                </w:rPrChange>
              </w:rPr>
              <w:t>位</w:t>
            </w:r>
          </w:p>
          <w:p>
            <w:pPr>
              <w:spacing w:line="360" w:lineRule="exact"/>
              <w:jc w:val="center"/>
              <w:rPr>
                <w:rFonts w:asciiTheme="minorEastAsia" w:hAnsiTheme="minorEastAsia" w:eastAsiaTheme="minorEastAsia"/>
                <w:b/>
                <w:sz w:val="22"/>
                <w:szCs w:val="22"/>
                <w:rPrChange w:id="562" w:author="文印室:文印室套红" w:date="2025-02-28T10:54:00Z">
                  <w:rPr>
                    <w:rFonts w:ascii="仿宋_GB2312" w:hAnsi="宋体" w:eastAsia="仿宋_GB2312"/>
                    <w:b/>
                    <w:sz w:val="28"/>
                    <w:szCs w:val="28"/>
                  </w:rPr>
                </w:rPrChange>
              </w:rPr>
              <w:pPrChange w:id="561"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563" w:author="文印室:文印室套红" w:date="2025-02-28T10:54:00Z">
                  <w:rPr>
                    <w:rFonts w:hint="eastAsia" w:ascii="仿宋_GB2312" w:hAnsi="宋体" w:eastAsia="仿宋_GB2312"/>
                    <w:b/>
                    <w:sz w:val="28"/>
                    <w:szCs w:val="28"/>
                  </w:rPr>
                </w:rPrChange>
              </w:rPr>
              <w:t>推</w:t>
            </w:r>
            <w:r>
              <w:rPr>
                <w:rFonts w:asciiTheme="minorEastAsia" w:hAnsiTheme="minorEastAsia" w:eastAsiaTheme="minorEastAsia"/>
                <w:b/>
                <w:sz w:val="22"/>
                <w:szCs w:val="22"/>
                <w:rPrChange w:id="564" w:author="文印室:文印室套红" w:date="2025-02-28T10:54:00Z">
                  <w:rPr>
                    <w:rFonts w:ascii="仿宋_GB2312" w:hAnsi="宋体" w:eastAsia="仿宋_GB2312"/>
                    <w:b/>
                    <w:sz w:val="28"/>
                    <w:szCs w:val="28"/>
                  </w:rPr>
                </w:rPrChange>
              </w:rPr>
              <w:t xml:space="preserve"> </w:t>
            </w:r>
            <w:r>
              <w:rPr>
                <w:rFonts w:hint="eastAsia" w:asciiTheme="minorEastAsia" w:hAnsiTheme="minorEastAsia" w:eastAsiaTheme="minorEastAsia"/>
                <w:b/>
                <w:sz w:val="22"/>
                <w:szCs w:val="22"/>
                <w:rPrChange w:id="565" w:author="文印室:文印室套红" w:date="2025-02-28T10:54:00Z">
                  <w:rPr>
                    <w:rFonts w:hint="eastAsia" w:ascii="仿宋_GB2312" w:hAnsi="宋体" w:eastAsia="仿宋_GB2312"/>
                    <w:b/>
                    <w:sz w:val="28"/>
                    <w:szCs w:val="28"/>
                  </w:rPr>
                </w:rPrChange>
              </w:rPr>
              <w:t>荐</w:t>
            </w:r>
          </w:p>
          <w:p>
            <w:pPr>
              <w:spacing w:line="360" w:lineRule="exact"/>
              <w:jc w:val="center"/>
              <w:rPr>
                <w:rFonts w:asciiTheme="minorEastAsia" w:hAnsiTheme="minorEastAsia" w:eastAsiaTheme="minorEastAsia"/>
                <w:b/>
                <w:sz w:val="22"/>
                <w:szCs w:val="22"/>
                <w:rPrChange w:id="567" w:author="文印室:文印室套红" w:date="2025-02-28T10:54:00Z">
                  <w:rPr>
                    <w:rFonts w:ascii="仿宋_GB2312" w:hAnsi="宋体" w:eastAsia="仿宋_GB2312"/>
                    <w:b/>
                    <w:sz w:val="30"/>
                    <w:szCs w:val="30"/>
                  </w:rPr>
                </w:rPrChange>
              </w:rPr>
              <w:pPrChange w:id="566"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568" w:author="文印室:文印室套红" w:date="2025-02-28T10:54:00Z">
                  <w:rPr>
                    <w:rFonts w:hint="eastAsia" w:ascii="仿宋_GB2312" w:hAnsi="宋体" w:eastAsia="仿宋_GB2312"/>
                    <w:b/>
                    <w:sz w:val="28"/>
                    <w:szCs w:val="28"/>
                  </w:rPr>
                </w:rPrChange>
              </w:rPr>
              <w:t>意</w:t>
            </w:r>
            <w:r>
              <w:rPr>
                <w:rFonts w:asciiTheme="minorEastAsia" w:hAnsiTheme="minorEastAsia" w:eastAsiaTheme="minorEastAsia"/>
                <w:b/>
                <w:sz w:val="22"/>
                <w:szCs w:val="22"/>
                <w:rPrChange w:id="569" w:author="文印室:文印室套红" w:date="2025-02-28T10:54:00Z">
                  <w:rPr>
                    <w:rFonts w:ascii="仿宋_GB2312" w:hAnsi="宋体" w:eastAsia="仿宋_GB2312"/>
                    <w:b/>
                    <w:sz w:val="28"/>
                    <w:szCs w:val="28"/>
                  </w:rPr>
                </w:rPrChange>
              </w:rPr>
              <w:t xml:space="preserve"> </w:t>
            </w:r>
            <w:r>
              <w:rPr>
                <w:rFonts w:hint="eastAsia" w:asciiTheme="minorEastAsia" w:hAnsiTheme="minorEastAsia" w:eastAsiaTheme="minorEastAsia"/>
                <w:b/>
                <w:sz w:val="22"/>
                <w:szCs w:val="22"/>
                <w:rPrChange w:id="570" w:author="文印室:文印室套红" w:date="2025-02-28T10:54:00Z">
                  <w:rPr>
                    <w:rFonts w:hint="eastAsia" w:ascii="仿宋_GB2312" w:hAnsi="宋体" w:eastAsia="仿宋_GB2312"/>
                    <w:b/>
                    <w:sz w:val="28"/>
                    <w:szCs w:val="28"/>
                  </w:rPr>
                </w:rPrChange>
              </w:rPr>
              <w:t>见</w:t>
            </w:r>
          </w:p>
        </w:tc>
        <w:tc>
          <w:tcPr>
            <w:tcW w:w="8704" w:type="dxa"/>
            <w:gridSpan w:val="9"/>
            <w:tcPrChange w:id="571" w:author="文印室:文印室套红" w:date="2025-02-28T10:55:00Z">
              <w:tcPr>
                <w:tcW w:w="8704" w:type="dxa"/>
                <w:gridSpan w:val="9"/>
              </w:tcPr>
            </w:tcPrChange>
          </w:tcPr>
          <w:p>
            <w:pPr>
              <w:widowControl/>
              <w:spacing w:line="360" w:lineRule="exact"/>
              <w:ind w:firstLine="440" w:firstLineChars="200"/>
              <w:rPr>
                <w:rFonts w:asciiTheme="minorEastAsia" w:hAnsiTheme="minorEastAsia" w:eastAsiaTheme="minorEastAsia"/>
                <w:bCs/>
                <w:color w:val="000000"/>
                <w:sz w:val="22"/>
                <w:szCs w:val="22"/>
                <w:shd w:val="pct10" w:color="auto" w:fill="FFFFFF"/>
                <w:rPrChange w:id="573" w:author="文印室:文印室套红" w:date="2025-02-28T10:54:00Z">
                  <w:rPr>
                    <w:rFonts w:ascii="仿宋" w:hAnsi="仿宋" w:eastAsia="仿宋"/>
                    <w:bCs/>
                    <w:color w:val="000000"/>
                    <w:sz w:val="32"/>
                    <w:szCs w:val="32"/>
                    <w:shd w:val="pct10" w:color="auto" w:fill="FFFFFF"/>
                  </w:rPr>
                </w:rPrChange>
              </w:rPr>
              <w:pPrChange w:id="572" w:author="文印室:文印室套红" w:date="2025-02-28T10:54:00Z">
                <w:pPr>
                  <w:framePr w:hSpace="180" w:wrap="around" w:vAnchor="margin" w:hAnchor="margin" w:xAlign="center" w:y="825"/>
                  <w:widowControl/>
                  <w:spacing w:line="580" w:lineRule="exact"/>
                  <w:ind w:firstLine="480" w:firstLineChars="200"/>
                </w:pPr>
              </w:pPrChange>
            </w:pPr>
            <w:r>
              <w:rPr>
                <w:rFonts w:hint="eastAsia" w:asciiTheme="minorEastAsia" w:hAnsiTheme="minorEastAsia" w:eastAsiaTheme="minorEastAsia"/>
                <w:sz w:val="22"/>
                <w:rPrChange w:id="574" w:author="文印室:文印室套红" w:date="2025-02-28T10:54:00Z">
                  <w:rPr>
                    <w:rFonts w:hint="eastAsia" w:ascii="仿宋_GB2312" w:hAnsi="宋体" w:eastAsia="仿宋_GB2312"/>
                    <w:sz w:val="24"/>
                  </w:rPr>
                </w:rPrChange>
              </w:rPr>
              <w:t>要求：单位推荐意见由申请人所在单位填写，如申请人本人即为所在单位负责人，则采取回避原则。内容需填写对申请人的工作鉴定和推荐理由</w:t>
            </w:r>
            <w:r>
              <w:rPr>
                <w:rFonts w:asciiTheme="minorEastAsia" w:hAnsiTheme="minorEastAsia" w:eastAsiaTheme="minorEastAsia"/>
                <w:sz w:val="22"/>
                <w:rPrChange w:id="575" w:author="文印室:文印室套红" w:date="2025-02-28T10:54:00Z">
                  <w:rPr>
                    <w:rFonts w:ascii="仿宋_GB2312" w:hAnsi="宋体" w:eastAsia="仿宋_GB2312"/>
                    <w:sz w:val="24"/>
                  </w:rPr>
                </w:rPrChange>
              </w:rPr>
              <w:t>,</w:t>
            </w:r>
            <w:r>
              <w:rPr>
                <w:rFonts w:hint="eastAsia" w:asciiTheme="minorEastAsia" w:hAnsiTheme="minorEastAsia" w:eastAsiaTheme="minorEastAsia"/>
                <w:sz w:val="22"/>
                <w:rPrChange w:id="576" w:author="文印室:文印室套红" w:date="2025-02-28T10:54:00Z">
                  <w:rPr>
                    <w:rFonts w:hint="eastAsia" w:ascii="仿宋_GB2312" w:hAnsi="宋体" w:eastAsia="仿宋_GB2312"/>
                    <w:sz w:val="24"/>
                  </w:rPr>
                </w:rPrChange>
              </w:rPr>
              <w:t>理由从本单位人才培养角度阐述，包括但不限于宏观视野与战略思维，职业价值观、道德与态度，实务经验，团队领导与协调能力，社会责任意识等方面，不超过</w:t>
            </w:r>
            <w:r>
              <w:rPr>
                <w:rFonts w:asciiTheme="minorEastAsia" w:hAnsiTheme="minorEastAsia" w:eastAsiaTheme="minorEastAsia"/>
                <w:sz w:val="22"/>
                <w:rPrChange w:id="577" w:author="文印室:文印室套红" w:date="2025-02-28T10:54:00Z">
                  <w:rPr>
                    <w:rFonts w:ascii="仿宋_GB2312" w:hAnsi="宋体" w:eastAsia="仿宋_GB2312"/>
                    <w:sz w:val="24"/>
                  </w:rPr>
                </w:rPrChange>
              </w:rPr>
              <w:t>500</w:t>
            </w:r>
            <w:r>
              <w:rPr>
                <w:rFonts w:hint="eastAsia" w:asciiTheme="minorEastAsia" w:hAnsiTheme="minorEastAsia" w:eastAsiaTheme="minorEastAsia"/>
                <w:sz w:val="22"/>
                <w:rPrChange w:id="578" w:author="文印室:文印室套红" w:date="2025-02-28T10:54:00Z">
                  <w:rPr>
                    <w:rFonts w:hint="eastAsia" w:ascii="仿宋_GB2312" w:hAnsi="宋体" w:eastAsia="仿宋_GB2312"/>
                    <w:sz w:val="24"/>
                  </w:rPr>
                </w:rPrChange>
              </w:rPr>
              <w:t>字。意见需单位负责人签字，并加盖单位公章。</w:t>
            </w:r>
          </w:p>
          <w:p>
            <w:pPr>
              <w:spacing w:line="360" w:lineRule="exact"/>
              <w:rPr>
                <w:rFonts w:asciiTheme="minorEastAsia" w:hAnsiTheme="minorEastAsia" w:eastAsiaTheme="minorEastAsia"/>
                <w:b/>
                <w:sz w:val="22"/>
                <w:szCs w:val="22"/>
                <w:rPrChange w:id="580" w:author="文印室:文印室套红" w:date="2025-02-28T10:54:00Z">
                  <w:rPr>
                    <w:rFonts w:ascii="仿宋_GB2312" w:eastAsia="仿宋_GB2312"/>
                    <w:b/>
                    <w:sz w:val="28"/>
                    <w:szCs w:val="28"/>
                  </w:rPr>
                </w:rPrChange>
              </w:rPr>
              <w:pPrChange w:id="579" w:author="文印室:文印室套红" w:date="2025-02-28T10:54:00Z">
                <w:pPr>
                  <w:framePr w:hSpace="180" w:wrap="around" w:vAnchor="margin" w:hAnchor="margin" w:xAlign="center" w:y="825"/>
                </w:pPr>
              </w:pPrChange>
            </w:pPr>
          </w:p>
          <w:p>
            <w:pPr>
              <w:spacing w:line="360" w:lineRule="exact"/>
              <w:rPr>
                <w:rFonts w:asciiTheme="minorEastAsia" w:hAnsiTheme="minorEastAsia" w:eastAsiaTheme="minorEastAsia"/>
                <w:b/>
                <w:sz w:val="22"/>
                <w:szCs w:val="22"/>
                <w:rPrChange w:id="582" w:author="文印室:文印室套红" w:date="2025-02-28T10:54:00Z">
                  <w:rPr>
                    <w:rFonts w:ascii="仿宋_GB2312" w:eastAsia="仿宋_GB2312"/>
                    <w:b/>
                    <w:sz w:val="28"/>
                    <w:szCs w:val="28"/>
                  </w:rPr>
                </w:rPrChange>
              </w:rPr>
              <w:pPrChange w:id="581" w:author="文印室:文印室套红" w:date="2025-02-28T10:54:00Z">
                <w:pPr>
                  <w:framePr w:hSpace="180" w:wrap="around" w:vAnchor="margin" w:hAnchor="margin" w:xAlign="center" w:y="825"/>
                </w:pPr>
              </w:pPrChange>
            </w:pPr>
          </w:p>
          <w:p>
            <w:pPr>
              <w:spacing w:line="360" w:lineRule="exact"/>
              <w:rPr>
                <w:rFonts w:asciiTheme="minorEastAsia" w:hAnsiTheme="minorEastAsia" w:eastAsiaTheme="minorEastAsia"/>
                <w:b/>
                <w:sz w:val="22"/>
                <w:szCs w:val="22"/>
                <w:rPrChange w:id="584" w:author="文印室:文印室套红" w:date="2025-02-28T10:54:00Z">
                  <w:rPr>
                    <w:rFonts w:ascii="仿宋_GB2312" w:eastAsia="仿宋_GB2312"/>
                    <w:b/>
                    <w:sz w:val="28"/>
                    <w:szCs w:val="28"/>
                  </w:rPr>
                </w:rPrChange>
              </w:rPr>
              <w:pPrChange w:id="583" w:author="文印室:文印室套红" w:date="2025-02-28T10:54:00Z">
                <w:pPr>
                  <w:framePr w:hSpace="180" w:wrap="around" w:vAnchor="margin" w:hAnchor="margin" w:xAlign="center" w:y="825"/>
                </w:pPr>
              </w:pPrChange>
            </w:pPr>
          </w:p>
          <w:p>
            <w:pPr>
              <w:widowControl/>
              <w:spacing w:line="360" w:lineRule="exact"/>
              <w:ind w:firstLine="442" w:firstLineChars="200"/>
              <w:rPr>
                <w:rFonts w:asciiTheme="minorEastAsia" w:hAnsiTheme="minorEastAsia" w:eastAsiaTheme="minorEastAsia"/>
                <w:b/>
                <w:kern w:val="0"/>
                <w:sz w:val="22"/>
                <w:szCs w:val="22"/>
                <w:rPrChange w:id="586" w:author="文印室:文印室套红" w:date="2025-02-28T10:54:00Z">
                  <w:rPr>
                    <w:rFonts w:ascii="楷体_GB2312" w:hAnsi="Times New Roman" w:eastAsia="楷体_GB2312"/>
                    <w:b/>
                    <w:kern w:val="0"/>
                    <w:sz w:val="24"/>
                    <w:szCs w:val="24"/>
                  </w:rPr>
                </w:rPrChange>
              </w:rPr>
              <w:pPrChange w:id="585" w:author="文印室:文印室套红" w:date="2025-02-28T10:54:00Z">
                <w:pPr>
                  <w:framePr w:hSpace="180" w:wrap="around" w:vAnchor="margin" w:hAnchor="margin" w:xAlign="center" w:y="825"/>
                  <w:widowControl/>
                  <w:ind w:firstLine="482" w:firstLineChars="200"/>
                </w:pPr>
              </w:pPrChange>
            </w:pPr>
          </w:p>
          <w:p>
            <w:pPr>
              <w:widowControl/>
              <w:spacing w:line="360" w:lineRule="exact"/>
              <w:ind w:firstLine="442" w:firstLineChars="200"/>
              <w:rPr>
                <w:rFonts w:asciiTheme="minorEastAsia" w:hAnsiTheme="minorEastAsia" w:eastAsiaTheme="minorEastAsia"/>
                <w:b/>
                <w:kern w:val="0"/>
                <w:sz w:val="22"/>
                <w:szCs w:val="22"/>
                <w:rPrChange w:id="588" w:author="文印室:文印室套红" w:date="2025-02-28T10:54:00Z">
                  <w:rPr>
                    <w:rFonts w:ascii="楷体_GB2312" w:hAnsi="Times New Roman" w:eastAsia="楷体_GB2312"/>
                    <w:b/>
                    <w:kern w:val="0"/>
                    <w:sz w:val="24"/>
                    <w:szCs w:val="24"/>
                  </w:rPr>
                </w:rPrChange>
              </w:rPr>
              <w:pPrChange w:id="587" w:author="文印室:文印室套红" w:date="2025-02-28T10:54:00Z">
                <w:pPr>
                  <w:framePr w:hSpace="180" w:wrap="around" w:vAnchor="margin" w:hAnchor="margin" w:xAlign="center" w:y="825"/>
                  <w:widowControl/>
                  <w:ind w:firstLine="482" w:firstLineChars="200"/>
                </w:pPr>
              </w:pPrChange>
            </w:pPr>
          </w:p>
          <w:p>
            <w:pPr>
              <w:widowControl/>
              <w:spacing w:line="360" w:lineRule="exact"/>
              <w:ind w:firstLine="442" w:firstLineChars="200"/>
              <w:rPr>
                <w:rFonts w:asciiTheme="minorEastAsia" w:hAnsiTheme="minorEastAsia" w:eastAsiaTheme="minorEastAsia"/>
                <w:b/>
                <w:kern w:val="0"/>
                <w:sz w:val="22"/>
                <w:szCs w:val="22"/>
                <w:rPrChange w:id="590" w:author="文印室:文印室套红" w:date="2025-02-28T10:54:00Z">
                  <w:rPr>
                    <w:rFonts w:ascii="楷体_GB2312" w:hAnsi="Times New Roman" w:eastAsia="楷体_GB2312"/>
                    <w:b/>
                    <w:kern w:val="0"/>
                    <w:sz w:val="24"/>
                    <w:szCs w:val="24"/>
                  </w:rPr>
                </w:rPrChange>
              </w:rPr>
              <w:pPrChange w:id="589" w:author="文印室:文印室套红" w:date="2025-02-28T10:54:00Z">
                <w:pPr>
                  <w:framePr w:hSpace="180" w:wrap="around" w:vAnchor="margin" w:hAnchor="margin" w:xAlign="center" w:y="825"/>
                  <w:widowControl/>
                  <w:ind w:firstLine="482" w:firstLineChars="200"/>
                </w:pPr>
              </w:pPrChange>
            </w:pPr>
          </w:p>
          <w:p>
            <w:pPr>
              <w:widowControl/>
              <w:spacing w:line="360" w:lineRule="exact"/>
              <w:ind w:firstLine="442" w:firstLineChars="200"/>
              <w:rPr>
                <w:rFonts w:asciiTheme="minorEastAsia" w:hAnsiTheme="minorEastAsia" w:eastAsiaTheme="minorEastAsia"/>
                <w:b/>
                <w:kern w:val="0"/>
                <w:sz w:val="22"/>
                <w:szCs w:val="22"/>
                <w:rPrChange w:id="592" w:author="文印室:文印室套红" w:date="2025-02-28T10:54:00Z">
                  <w:rPr>
                    <w:rFonts w:ascii="楷体_GB2312" w:hAnsi="Times New Roman" w:eastAsia="楷体_GB2312"/>
                    <w:b/>
                    <w:kern w:val="0"/>
                    <w:sz w:val="24"/>
                    <w:szCs w:val="24"/>
                  </w:rPr>
                </w:rPrChange>
              </w:rPr>
              <w:pPrChange w:id="591" w:author="文印室:文印室套红" w:date="2025-02-28T10:54:00Z">
                <w:pPr>
                  <w:framePr w:hSpace="180" w:wrap="around" w:vAnchor="margin" w:hAnchor="margin" w:xAlign="center" w:y="825"/>
                  <w:widowControl/>
                  <w:ind w:firstLine="482" w:firstLineChars="200"/>
                </w:pPr>
              </w:pPrChange>
            </w:pPr>
          </w:p>
          <w:p>
            <w:pPr>
              <w:widowControl/>
              <w:spacing w:line="360" w:lineRule="exact"/>
              <w:ind w:firstLine="442" w:firstLineChars="200"/>
              <w:rPr>
                <w:rFonts w:asciiTheme="minorEastAsia" w:hAnsiTheme="minorEastAsia" w:eastAsiaTheme="minorEastAsia"/>
                <w:b/>
                <w:kern w:val="0"/>
                <w:sz w:val="22"/>
                <w:szCs w:val="22"/>
                <w:rPrChange w:id="594" w:author="文印室:文印室套红" w:date="2025-02-28T10:54:00Z">
                  <w:rPr>
                    <w:rFonts w:ascii="楷体_GB2312" w:hAnsi="Times New Roman" w:eastAsia="楷体_GB2312"/>
                    <w:b/>
                    <w:kern w:val="0"/>
                    <w:sz w:val="24"/>
                    <w:szCs w:val="24"/>
                  </w:rPr>
                </w:rPrChange>
              </w:rPr>
              <w:pPrChange w:id="593" w:author="文印室:文印室套红" w:date="2025-02-28T10:54:00Z">
                <w:pPr>
                  <w:framePr w:hSpace="180" w:wrap="around" w:vAnchor="margin" w:hAnchor="margin" w:xAlign="center" w:y="825"/>
                  <w:widowControl/>
                  <w:ind w:firstLine="482" w:firstLineChars="200"/>
                </w:pPr>
              </w:pPrChange>
            </w:pPr>
            <w:r>
              <w:rPr>
                <w:rFonts w:hint="eastAsia" w:asciiTheme="minorEastAsia" w:hAnsiTheme="minorEastAsia" w:eastAsiaTheme="minorEastAsia"/>
                <w:b/>
                <w:kern w:val="0"/>
                <w:sz w:val="22"/>
                <w:szCs w:val="22"/>
                <w:rPrChange w:id="595" w:author="文印室:文印室套红" w:date="2025-02-28T10:54:00Z">
                  <w:rPr>
                    <w:rFonts w:hint="eastAsia" w:ascii="楷体_GB2312" w:hAnsi="Times New Roman" w:eastAsia="楷体_GB2312"/>
                    <w:b/>
                    <w:kern w:val="0"/>
                    <w:sz w:val="24"/>
                    <w:szCs w:val="24"/>
                  </w:rPr>
                </w:rPrChange>
              </w:rPr>
              <w:t>本单位支持该同志报名参加</w:t>
            </w:r>
            <w:r>
              <w:rPr>
                <w:rFonts w:asciiTheme="minorEastAsia" w:hAnsiTheme="minorEastAsia" w:eastAsiaTheme="minorEastAsia"/>
                <w:b/>
                <w:kern w:val="0"/>
                <w:sz w:val="22"/>
                <w:szCs w:val="22"/>
                <w:rPrChange w:id="596" w:author="文印室:文印室套红" w:date="2025-02-28T10:54:00Z">
                  <w:rPr>
                    <w:rFonts w:ascii="楷体_GB2312" w:hAnsi="Times New Roman" w:eastAsia="楷体_GB2312"/>
                    <w:b/>
                    <w:kern w:val="0"/>
                    <w:sz w:val="24"/>
                    <w:szCs w:val="24"/>
                  </w:rPr>
                </w:rPrChange>
              </w:rPr>
              <w:t xml:space="preserve"> </w:t>
            </w:r>
            <w:r>
              <w:rPr>
                <w:rFonts w:hint="eastAsia" w:asciiTheme="minorEastAsia" w:hAnsiTheme="minorEastAsia" w:eastAsiaTheme="minorEastAsia"/>
                <w:b/>
                <w:kern w:val="0"/>
                <w:sz w:val="22"/>
                <w:szCs w:val="22"/>
                <w:rPrChange w:id="597" w:author="文印室:文印室套红" w:date="2025-02-28T10:54:00Z">
                  <w:rPr>
                    <w:rFonts w:hint="eastAsia" w:ascii="楷体_GB2312" w:hAnsi="Times New Roman" w:eastAsia="楷体_GB2312"/>
                    <w:b/>
                    <w:kern w:val="0"/>
                    <w:sz w:val="24"/>
                    <w:szCs w:val="24"/>
                  </w:rPr>
                </w:rPrChange>
              </w:rPr>
              <w:t>“内蒙古高层次财会人才素质提升工程（学术班）”，如该同志入选，支持其参加培养期间举办的各类培训项目。</w:t>
            </w:r>
          </w:p>
          <w:p>
            <w:pPr>
              <w:spacing w:line="360" w:lineRule="exact"/>
              <w:ind w:right="1123"/>
              <w:rPr>
                <w:rFonts w:asciiTheme="minorEastAsia" w:hAnsiTheme="minorEastAsia" w:eastAsiaTheme="minorEastAsia"/>
                <w:sz w:val="22"/>
                <w:szCs w:val="22"/>
                <w:rPrChange w:id="599" w:author="文印室:文印室套红" w:date="2025-02-28T10:54:00Z">
                  <w:rPr>
                    <w:rFonts w:ascii="仿宋_GB2312" w:eastAsia="仿宋_GB2312"/>
                    <w:sz w:val="28"/>
                    <w:szCs w:val="28"/>
                  </w:rPr>
                </w:rPrChange>
              </w:rPr>
              <w:pPrChange w:id="598" w:author="文印室:文印室套红" w:date="2025-02-28T10:54:00Z">
                <w:pPr>
                  <w:framePr w:hSpace="180" w:wrap="around" w:vAnchor="margin" w:hAnchor="margin" w:xAlign="center" w:y="825"/>
                  <w:ind w:right="1123"/>
                </w:pPr>
              </w:pPrChange>
            </w:pPr>
            <w:r>
              <w:rPr>
                <w:rFonts w:asciiTheme="minorEastAsia" w:hAnsiTheme="minorEastAsia" w:eastAsiaTheme="minorEastAsia"/>
                <w:b/>
                <w:sz w:val="22"/>
                <w:szCs w:val="22"/>
                <w:rPrChange w:id="600" w:author="文印室:文印室套红" w:date="2025-02-28T10:54:00Z">
                  <w:rPr>
                    <w:rFonts w:ascii="仿宋_GB2312" w:eastAsia="仿宋_GB2312"/>
                    <w:b/>
                    <w:sz w:val="28"/>
                    <w:szCs w:val="28"/>
                  </w:rPr>
                </w:rPrChange>
              </w:rPr>
              <w:t xml:space="preserve">                          </w:t>
            </w:r>
            <w:r>
              <w:rPr>
                <w:rFonts w:asciiTheme="minorEastAsia" w:hAnsiTheme="minorEastAsia" w:eastAsiaTheme="minorEastAsia"/>
                <w:sz w:val="22"/>
                <w:szCs w:val="22"/>
                <w:rPrChange w:id="601" w:author="文印室:文印室套红" w:date="2025-02-28T10:54:00Z">
                  <w:rPr>
                    <w:rFonts w:ascii="仿宋_GB2312" w:eastAsia="仿宋_GB2312"/>
                    <w:sz w:val="28"/>
                    <w:szCs w:val="28"/>
                  </w:rPr>
                </w:rPrChange>
              </w:rPr>
              <w:t xml:space="preserve">  </w:t>
            </w:r>
          </w:p>
          <w:p>
            <w:pPr>
              <w:spacing w:line="360" w:lineRule="exact"/>
              <w:ind w:right="1123" w:firstLine="883" w:firstLineChars="400"/>
              <w:rPr>
                <w:rFonts w:asciiTheme="minorEastAsia" w:hAnsiTheme="minorEastAsia" w:eastAsiaTheme="minorEastAsia"/>
                <w:b/>
                <w:sz w:val="22"/>
                <w:szCs w:val="22"/>
                <w:rPrChange w:id="603" w:author="文印室:文印室套红" w:date="2025-02-28T10:54:00Z">
                  <w:rPr>
                    <w:rFonts w:ascii="仿宋_GB2312" w:eastAsia="仿宋_GB2312"/>
                    <w:b/>
                    <w:sz w:val="28"/>
                    <w:szCs w:val="28"/>
                  </w:rPr>
                </w:rPrChange>
              </w:rPr>
              <w:pPrChange w:id="602" w:author="文印室:文印室套红" w:date="2025-02-28T10:54:00Z">
                <w:pPr>
                  <w:framePr w:hSpace="180" w:wrap="around" w:vAnchor="margin" w:hAnchor="margin" w:xAlign="center" w:y="825"/>
                  <w:ind w:right="1123" w:firstLine="1124" w:firstLineChars="400"/>
                </w:pPr>
              </w:pPrChange>
            </w:pPr>
            <w:r>
              <w:rPr>
                <w:rFonts w:hint="eastAsia" w:asciiTheme="minorEastAsia" w:hAnsiTheme="minorEastAsia" w:eastAsiaTheme="minorEastAsia"/>
                <w:b/>
                <w:sz w:val="22"/>
                <w:szCs w:val="22"/>
                <w:rPrChange w:id="604" w:author="文印室:文印室套红" w:date="2025-02-28T10:54:00Z">
                  <w:rPr>
                    <w:rFonts w:hint="eastAsia" w:ascii="仿宋_GB2312" w:eastAsia="仿宋_GB2312"/>
                    <w:b/>
                    <w:sz w:val="28"/>
                    <w:szCs w:val="28"/>
                  </w:rPr>
                </w:rPrChange>
              </w:rPr>
              <w:t>签字：</w:t>
            </w:r>
            <w:r>
              <w:rPr>
                <w:rFonts w:asciiTheme="minorEastAsia" w:hAnsiTheme="minorEastAsia" w:eastAsiaTheme="minorEastAsia"/>
                <w:b/>
                <w:sz w:val="22"/>
                <w:szCs w:val="22"/>
                <w:rPrChange w:id="605" w:author="文印室:文印室套红" w:date="2025-02-28T10:54:00Z">
                  <w:rPr>
                    <w:rFonts w:ascii="仿宋_GB2312" w:eastAsia="仿宋_GB2312"/>
                    <w:b/>
                    <w:sz w:val="28"/>
                    <w:szCs w:val="28"/>
                  </w:rPr>
                </w:rPrChange>
              </w:rPr>
              <w:t xml:space="preserve">         </w:t>
            </w:r>
            <w:r>
              <w:rPr>
                <w:rFonts w:hint="eastAsia" w:asciiTheme="minorEastAsia" w:hAnsiTheme="minorEastAsia" w:eastAsiaTheme="minorEastAsia"/>
                <w:b/>
                <w:sz w:val="22"/>
                <w:szCs w:val="22"/>
                <w:rPrChange w:id="606" w:author="文印室:文印室套红" w:date="2025-02-28T10:54:00Z">
                  <w:rPr>
                    <w:rFonts w:hint="eastAsia" w:ascii="仿宋_GB2312" w:eastAsia="仿宋_GB2312"/>
                    <w:b/>
                    <w:sz w:val="28"/>
                    <w:szCs w:val="28"/>
                  </w:rPr>
                </w:rPrChange>
              </w:rPr>
              <w:t>日期：</w:t>
            </w:r>
            <w:r>
              <w:rPr>
                <w:rFonts w:asciiTheme="minorEastAsia" w:hAnsiTheme="minorEastAsia" w:eastAsiaTheme="minorEastAsia"/>
                <w:b/>
                <w:sz w:val="22"/>
                <w:szCs w:val="22"/>
                <w:rPrChange w:id="607" w:author="文印室:文印室套红" w:date="2025-02-28T10:54:00Z">
                  <w:rPr>
                    <w:rFonts w:ascii="仿宋_GB2312" w:eastAsia="仿宋_GB2312"/>
                    <w:b/>
                    <w:sz w:val="28"/>
                    <w:szCs w:val="28"/>
                  </w:rPr>
                </w:rPrChange>
              </w:rPr>
              <w:t xml:space="preserve">         </w:t>
            </w:r>
            <w:r>
              <w:rPr>
                <w:rFonts w:hint="eastAsia" w:asciiTheme="minorEastAsia" w:hAnsiTheme="minorEastAsia" w:eastAsiaTheme="minorEastAsia"/>
                <w:b/>
                <w:sz w:val="22"/>
                <w:szCs w:val="22"/>
                <w:rPrChange w:id="608" w:author="文印室:文印室套红" w:date="2025-02-28T10:54:00Z">
                  <w:rPr>
                    <w:rFonts w:hint="eastAsia" w:ascii="仿宋_GB2312" w:eastAsia="仿宋_GB2312"/>
                    <w:b/>
                    <w:sz w:val="28"/>
                    <w:szCs w:val="28"/>
                  </w:rPr>
                </w:rPrChange>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9" w:author="文印室:文印室套红" w:date="2025-02-28T10:5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64" w:hRule="atLeast"/>
        </w:trPr>
        <w:tc>
          <w:tcPr>
            <w:tcW w:w="1093" w:type="dxa"/>
            <w:gridSpan w:val="2"/>
            <w:vAlign w:val="center"/>
            <w:tcPrChange w:id="610" w:author="文印室:文印室套红" w:date="2025-02-28T10:55:00Z">
              <w:tcPr>
                <w:tcW w:w="1093" w:type="dxa"/>
                <w:gridSpan w:val="2"/>
                <w:vAlign w:val="center"/>
              </w:tcPr>
            </w:tcPrChange>
          </w:tcPr>
          <w:p>
            <w:pPr>
              <w:spacing w:line="360" w:lineRule="exact"/>
              <w:jc w:val="center"/>
              <w:rPr>
                <w:rFonts w:asciiTheme="minorEastAsia" w:hAnsiTheme="minorEastAsia" w:eastAsiaTheme="minorEastAsia"/>
                <w:b/>
                <w:sz w:val="22"/>
                <w:szCs w:val="22"/>
                <w:rPrChange w:id="612" w:author="文印室:文印室套红" w:date="2025-02-28T10:54:00Z">
                  <w:rPr>
                    <w:rFonts w:ascii="仿宋_GB2312" w:hAnsi="宋体" w:eastAsia="仿宋_GB2312"/>
                    <w:b/>
                    <w:sz w:val="28"/>
                    <w:szCs w:val="28"/>
                  </w:rPr>
                </w:rPrChange>
              </w:rPr>
              <w:pPrChange w:id="611"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613" w:author="文印室:文印室套红" w:date="2025-02-28T10:54:00Z">
                  <w:rPr>
                    <w:rFonts w:hint="eastAsia" w:ascii="仿宋_GB2312" w:hAnsi="宋体" w:eastAsia="仿宋_GB2312"/>
                    <w:b/>
                    <w:sz w:val="28"/>
                    <w:szCs w:val="28"/>
                  </w:rPr>
                </w:rPrChange>
              </w:rPr>
              <w:t>个</w:t>
            </w:r>
            <w:r>
              <w:rPr>
                <w:rFonts w:asciiTheme="minorEastAsia" w:hAnsiTheme="minorEastAsia" w:eastAsiaTheme="minorEastAsia"/>
                <w:b/>
                <w:sz w:val="22"/>
                <w:szCs w:val="22"/>
                <w:rPrChange w:id="614" w:author="文印室:文印室套红" w:date="2025-02-28T10:54:00Z">
                  <w:rPr>
                    <w:rFonts w:ascii="仿宋_GB2312" w:hAnsi="宋体" w:eastAsia="仿宋_GB2312"/>
                    <w:b/>
                    <w:sz w:val="28"/>
                    <w:szCs w:val="28"/>
                  </w:rPr>
                </w:rPrChange>
              </w:rPr>
              <w:t xml:space="preserve"> </w:t>
            </w:r>
            <w:r>
              <w:rPr>
                <w:rFonts w:hint="eastAsia" w:asciiTheme="minorEastAsia" w:hAnsiTheme="minorEastAsia" w:eastAsiaTheme="minorEastAsia"/>
                <w:b/>
                <w:sz w:val="22"/>
                <w:szCs w:val="22"/>
                <w:rPrChange w:id="615" w:author="文印室:文印室套红" w:date="2025-02-28T10:54:00Z">
                  <w:rPr>
                    <w:rFonts w:hint="eastAsia" w:ascii="仿宋_GB2312" w:hAnsi="宋体" w:eastAsia="仿宋_GB2312"/>
                    <w:b/>
                    <w:sz w:val="28"/>
                    <w:szCs w:val="28"/>
                  </w:rPr>
                </w:rPrChange>
              </w:rPr>
              <w:t>人</w:t>
            </w:r>
          </w:p>
          <w:p>
            <w:pPr>
              <w:spacing w:line="360" w:lineRule="exact"/>
              <w:jc w:val="center"/>
              <w:rPr>
                <w:rFonts w:asciiTheme="minorEastAsia" w:hAnsiTheme="minorEastAsia" w:eastAsiaTheme="minorEastAsia"/>
                <w:b/>
                <w:sz w:val="22"/>
                <w:szCs w:val="22"/>
                <w:rPrChange w:id="617" w:author="文印室:文印室套红" w:date="2025-02-28T10:54:00Z">
                  <w:rPr>
                    <w:rFonts w:ascii="仿宋_GB2312" w:hAnsi="宋体" w:eastAsia="仿宋_GB2312"/>
                    <w:b/>
                    <w:sz w:val="30"/>
                    <w:szCs w:val="30"/>
                  </w:rPr>
                </w:rPrChange>
              </w:rPr>
              <w:pPrChange w:id="616"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618" w:author="文印室:文印室套红" w:date="2025-02-28T10:54:00Z">
                  <w:rPr>
                    <w:rFonts w:hint="eastAsia" w:ascii="仿宋_GB2312" w:hAnsi="宋体" w:eastAsia="仿宋_GB2312"/>
                    <w:b/>
                    <w:sz w:val="28"/>
                    <w:szCs w:val="28"/>
                  </w:rPr>
                </w:rPrChange>
              </w:rPr>
              <w:t>承</w:t>
            </w:r>
            <w:r>
              <w:rPr>
                <w:rFonts w:asciiTheme="minorEastAsia" w:hAnsiTheme="minorEastAsia" w:eastAsiaTheme="minorEastAsia"/>
                <w:b/>
                <w:sz w:val="22"/>
                <w:szCs w:val="22"/>
                <w:rPrChange w:id="619" w:author="文印室:文印室套红" w:date="2025-02-28T10:54:00Z">
                  <w:rPr>
                    <w:rFonts w:ascii="仿宋_GB2312" w:hAnsi="宋体" w:eastAsia="仿宋_GB2312"/>
                    <w:b/>
                    <w:sz w:val="28"/>
                    <w:szCs w:val="28"/>
                  </w:rPr>
                </w:rPrChange>
              </w:rPr>
              <w:t xml:space="preserve"> </w:t>
            </w:r>
            <w:r>
              <w:rPr>
                <w:rFonts w:hint="eastAsia" w:asciiTheme="minorEastAsia" w:hAnsiTheme="minorEastAsia" w:eastAsiaTheme="minorEastAsia"/>
                <w:b/>
                <w:sz w:val="22"/>
                <w:szCs w:val="22"/>
                <w:rPrChange w:id="620" w:author="文印室:文印室套红" w:date="2025-02-28T10:54:00Z">
                  <w:rPr>
                    <w:rFonts w:hint="eastAsia" w:ascii="仿宋_GB2312" w:hAnsi="宋体" w:eastAsia="仿宋_GB2312"/>
                    <w:b/>
                    <w:sz w:val="28"/>
                    <w:szCs w:val="28"/>
                  </w:rPr>
                </w:rPrChange>
              </w:rPr>
              <w:t>诺</w:t>
            </w:r>
          </w:p>
        </w:tc>
        <w:tc>
          <w:tcPr>
            <w:tcW w:w="8704" w:type="dxa"/>
            <w:gridSpan w:val="9"/>
            <w:tcPrChange w:id="621" w:author="文印室:文印室套红" w:date="2025-02-28T10:55:00Z">
              <w:tcPr>
                <w:tcW w:w="8704" w:type="dxa"/>
                <w:gridSpan w:val="9"/>
              </w:tcPr>
            </w:tcPrChange>
          </w:tcPr>
          <w:p>
            <w:pPr>
              <w:spacing w:line="360" w:lineRule="exact"/>
              <w:rPr>
                <w:rFonts w:asciiTheme="minorEastAsia" w:hAnsiTheme="minorEastAsia" w:eastAsiaTheme="minorEastAsia"/>
                <w:sz w:val="22"/>
                <w:rPrChange w:id="623" w:author="文印室:文印室套红" w:date="2025-02-28T10:54:00Z">
                  <w:rPr>
                    <w:rFonts w:ascii="仿宋_GB2312" w:hAnsi="宋体" w:eastAsia="仿宋_GB2312"/>
                    <w:sz w:val="24"/>
                  </w:rPr>
                </w:rPrChange>
              </w:rPr>
              <w:pPrChange w:id="622" w:author="文印室:文印室套红" w:date="2025-02-28T10:54:00Z">
                <w:pPr>
                  <w:framePr w:hSpace="180" w:wrap="around" w:vAnchor="margin" w:hAnchor="margin" w:xAlign="center" w:y="825"/>
                </w:pPr>
              </w:pPrChange>
            </w:pPr>
            <w:r>
              <w:rPr>
                <w:rFonts w:hint="eastAsia" w:asciiTheme="minorEastAsia" w:hAnsiTheme="minorEastAsia" w:eastAsiaTheme="minorEastAsia"/>
                <w:sz w:val="22"/>
                <w:rPrChange w:id="624" w:author="文印室:文印室套红" w:date="2025-02-28T10:54:00Z">
                  <w:rPr>
                    <w:rFonts w:hint="eastAsia" w:ascii="仿宋_GB2312" w:hAnsi="宋体" w:eastAsia="仿宋_GB2312"/>
                    <w:sz w:val="24"/>
                  </w:rPr>
                </w:rPrChange>
              </w:rPr>
              <w:t>本人承诺：</w:t>
            </w:r>
          </w:p>
          <w:p>
            <w:pPr>
              <w:spacing w:line="360" w:lineRule="exact"/>
              <w:rPr>
                <w:rFonts w:asciiTheme="minorEastAsia" w:hAnsiTheme="minorEastAsia" w:eastAsiaTheme="minorEastAsia"/>
                <w:sz w:val="22"/>
                <w:rPrChange w:id="626" w:author="文印室:文印室套红" w:date="2025-02-28T10:54:00Z">
                  <w:rPr>
                    <w:rFonts w:ascii="仿宋_GB2312" w:hAnsi="宋体" w:eastAsia="仿宋_GB2312"/>
                    <w:sz w:val="24"/>
                  </w:rPr>
                </w:rPrChange>
              </w:rPr>
              <w:pPrChange w:id="625" w:author="文印室:文印室套红" w:date="2025-02-28T10:54:00Z">
                <w:pPr>
                  <w:framePr w:hSpace="180" w:wrap="around" w:vAnchor="margin" w:hAnchor="margin" w:xAlign="center" w:y="825"/>
                </w:pPr>
              </w:pPrChange>
            </w:pPr>
            <w:r>
              <w:rPr>
                <w:rFonts w:asciiTheme="minorEastAsia" w:hAnsiTheme="minorEastAsia" w:eastAsiaTheme="minorEastAsia"/>
                <w:sz w:val="22"/>
                <w:rPrChange w:id="627" w:author="文印室:文印室套红" w:date="2025-02-28T10:54:00Z">
                  <w:rPr>
                    <w:rFonts w:ascii="仿宋_GB2312" w:hAnsi="宋体" w:eastAsia="仿宋_GB2312"/>
                    <w:sz w:val="24"/>
                  </w:rPr>
                </w:rPrChange>
              </w:rPr>
              <w:t>1.</w:t>
            </w:r>
            <w:r>
              <w:rPr>
                <w:rFonts w:hint="eastAsia" w:asciiTheme="minorEastAsia" w:hAnsiTheme="minorEastAsia" w:eastAsiaTheme="minorEastAsia"/>
                <w:sz w:val="22"/>
                <w:rPrChange w:id="628" w:author="文印室:文印室套红" w:date="2025-02-28T10:54:00Z">
                  <w:rPr>
                    <w:rFonts w:hint="eastAsia" w:ascii="仿宋_GB2312" w:hAnsi="宋体" w:eastAsia="仿宋_GB2312"/>
                    <w:sz w:val="24"/>
                  </w:rPr>
                </w:rPrChange>
              </w:rPr>
              <w:t>以上所填信息属实。</w:t>
            </w:r>
          </w:p>
          <w:p>
            <w:pPr>
              <w:spacing w:line="360" w:lineRule="exact"/>
              <w:rPr>
                <w:rFonts w:asciiTheme="minorEastAsia" w:hAnsiTheme="minorEastAsia" w:eastAsiaTheme="minorEastAsia"/>
                <w:sz w:val="22"/>
                <w:rPrChange w:id="630" w:author="文印室:文印室套红" w:date="2025-02-28T10:54:00Z">
                  <w:rPr>
                    <w:rFonts w:ascii="仿宋_GB2312" w:hAnsi="宋体" w:eastAsia="仿宋_GB2312"/>
                    <w:sz w:val="24"/>
                  </w:rPr>
                </w:rPrChange>
              </w:rPr>
              <w:pPrChange w:id="629" w:author="文印室:文印室套红" w:date="2025-02-28T10:54:00Z">
                <w:pPr>
                  <w:framePr w:hSpace="180" w:wrap="around" w:vAnchor="margin" w:hAnchor="margin" w:xAlign="center" w:y="825"/>
                </w:pPr>
              </w:pPrChange>
            </w:pPr>
            <w:r>
              <w:rPr>
                <w:rFonts w:asciiTheme="minorEastAsia" w:hAnsiTheme="minorEastAsia" w:eastAsiaTheme="minorEastAsia"/>
                <w:sz w:val="22"/>
                <w:rPrChange w:id="631" w:author="文印室:文印室套红" w:date="2025-02-28T10:54:00Z">
                  <w:rPr>
                    <w:rFonts w:ascii="仿宋_GB2312" w:hAnsi="宋体" w:eastAsia="仿宋_GB2312"/>
                    <w:sz w:val="24"/>
                  </w:rPr>
                </w:rPrChange>
              </w:rPr>
              <w:t>2.</w:t>
            </w:r>
            <w:r>
              <w:rPr>
                <w:rFonts w:hint="eastAsia" w:asciiTheme="minorEastAsia" w:hAnsiTheme="minorEastAsia" w:eastAsiaTheme="minorEastAsia"/>
                <w:sz w:val="22"/>
                <w:rPrChange w:id="632" w:author="文印室:文印室套红" w:date="2025-02-28T10:54:00Z">
                  <w:rPr>
                    <w:rFonts w:hint="eastAsia" w:ascii="仿宋_GB2312" w:hAnsi="宋体" w:eastAsia="仿宋_GB2312"/>
                    <w:sz w:val="24"/>
                  </w:rPr>
                </w:rPrChange>
              </w:rPr>
              <w:t>未因会计审计工作违法、违纪受过行业惩戒、行政处罚、刑事处罚。</w:t>
            </w:r>
          </w:p>
          <w:p>
            <w:pPr>
              <w:spacing w:line="360" w:lineRule="exact"/>
              <w:rPr>
                <w:rFonts w:asciiTheme="minorEastAsia" w:hAnsiTheme="minorEastAsia" w:eastAsiaTheme="minorEastAsia"/>
                <w:sz w:val="22"/>
                <w:rPrChange w:id="634" w:author="文印室:文印室套红" w:date="2025-02-28T10:54:00Z">
                  <w:rPr>
                    <w:rFonts w:ascii="仿宋_GB2312" w:hAnsi="宋体" w:eastAsia="仿宋_GB2312"/>
                    <w:sz w:val="24"/>
                  </w:rPr>
                </w:rPrChange>
              </w:rPr>
              <w:pPrChange w:id="633" w:author="文印室:文印室套红" w:date="2025-02-28T10:54:00Z">
                <w:pPr>
                  <w:framePr w:hSpace="180" w:wrap="around" w:vAnchor="margin" w:hAnchor="margin" w:xAlign="center" w:y="825"/>
                </w:pPr>
              </w:pPrChange>
            </w:pPr>
            <w:r>
              <w:rPr>
                <w:rFonts w:asciiTheme="minorEastAsia" w:hAnsiTheme="minorEastAsia" w:eastAsiaTheme="minorEastAsia"/>
                <w:sz w:val="22"/>
                <w:rPrChange w:id="635" w:author="文印室:文印室套红" w:date="2025-02-28T10:54:00Z">
                  <w:rPr>
                    <w:rFonts w:ascii="仿宋_GB2312" w:hAnsi="宋体" w:eastAsia="仿宋_GB2312"/>
                    <w:sz w:val="24"/>
                  </w:rPr>
                </w:rPrChange>
              </w:rPr>
              <w:t>3.</w:t>
            </w:r>
            <w:r>
              <w:rPr>
                <w:rFonts w:hint="eastAsia" w:asciiTheme="minorEastAsia" w:hAnsiTheme="minorEastAsia" w:eastAsiaTheme="minorEastAsia"/>
                <w:sz w:val="22"/>
                <w:rPrChange w:id="636" w:author="文印室:文印室套红" w:date="2025-02-28T10:54:00Z">
                  <w:rPr>
                    <w:rFonts w:hint="eastAsia" w:ascii="仿宋_GB2312" w:hAnsi="宋体" w:eastAsia="仿宋_GB2312"/>
                    <w:sz w:val="24"/>
                  </w:rPr>
                </w:rPrChange>
              </w:rPr>
              <w:t>本人有强烈意愿参加“内蒙古高层次财会人才素质提升工程（学术班）”，参加培养期间全部活动，积极支持和参与行业相关工作。</w:t>
            </w:r>
          </w:p>
          <w:p>
            <w:pPr>
              <w:spacing w:line="360" w:lineRule="exact"/>
              <w:ind w:right="840"/>
              <w:rPr>
                <w:rFonts w:asciiTheme="minorEastAsia" w:hAnsiTheme="minorEastAsia" w:eastAsiaTheme="minorEastAsia"/>
                <w:b/>
                <w:sz w:val="22"/>
                <w:szCs w:val="22"/>
                <w:rPrChange w:id="638" w:author="文印室:文印室套红" w:date="2025-02-28T10:54:00Z">
                  <w:rPr>
                    <w:rFonts w:ascii="仿宋_GB2312" w:eastAsia="仿宋_GB2312"/>
                    <w:b/>
                    <w:sz w:val="28"/>
                    <w:szCs w:val="28"/>
                  </w:rPr>
                </w:rPrChange>
              </w:rPr>
              <w:pPrChange w:id="637" w:author="文印室:文印室套红" w:date="2025-02-28T10:54:00Z">
                <w:pPr>
                  <w:framePr w:hSpace="180" w:wrap="around" w:vAnchor="margin" w:hAnchor="margin" w:xAlign="center" w:y="825"/>
                  <w:ind w:right="840"/>
                </w:pPr>
              </w:pPrChange>
            </w:pPr>
          </w:p>
          <w:p>
            <w:pPr>
              <w:spacing w:line="360" w:lineRule="exact"/>
              <w:ind w:right="980"/>
              <w:rPr>
                <w:rFonts w:asciiTheme="minorEastAsia" w:hAnsiTheme="minorEastAsia" w:eastAsiaTheme="minorEastAsia"/>
                <w:b/>
                <w:sz w:val="22"/>
                <w:szCs w:val="22"/>
                <w:rPrChange w:id="640" w:author="文印室:文印室套红" w:date="2025-02-28T10:54:00Z">
                  <w:rPr>
                    <w:rFonts w:ascii="仿宋_GB2312" w:eastAsia="仿宋_GB2312"/>
                    <w:b/>
                    <w:sz w:val="28"/>
                    <w:szCs w:val="28"/>
                  </w:rPr>
                </w:rPrChange>
              </w:rPr>
              <w:pPrChange w:id="639" w:author="文印室:文印室套红" w:date="2025-02-28T10:54:00Z">
                <w:pPr>
                  <w:framePr w:hSpace="180" w:wrap="around" w:vAnchor="margin" w:hAnchor="margin" w:xAlign="center" w:y="825"/>
                  <w:ind w:right="980"/>
                </w:pPr>
              </w:pPrChange>
            </w:pPr>
          </w:p>
          <w:p>
            <w:pPr>
              <w:spacing w:line="360" w:lineRule="exact"/>
              <w:ind w:right="980"/>
              <w:rPr>
                <w:rFonts w:asciiTheme="minorEastAsia" w:hAnsiTheme="minorEastAsia" w:eastAsiaTheme="minorEastAsia"/>
                <w:b/>
                <w:sz w:val="22"/>
                <w:szCs w:val="22"/>
                <w:rPrChange w:id="642" w:author="文印室:文印室套红" w:date="2025-02-28T10:54:00Z">
                  <w:rPr>
                    <w:rFonts w:ascii="仿宋_GB2312" w:eastAsia="仿宋_GB2312"/>
                    <w:b/>
                    <w:sz w:val="28"/>
                    <w:szCs w:val="28"/>
                  </w:rPr>
                </w:rPrChange>
              </w:rPr>
              <w:pPrChange w:id="641" w:author="文印室:文印室套红" w:date="2025-02-28T10:54:00Z">
                <w:pPr>
                  <w:framePr w:hSpace="180" w:wrap="around" w:vAnchor="margin" w:hAnchor="margin" w:xAlign="center" w:y="825"/>
                  <w:ind w:right="980"/>
                </w:pPr>
              </w:pPrChange>
            </w:pPr>
          </w:p>
          <w:p>
            <w:pPr>
              <w:spacing w:line="360" w:lineRule="exact"/>
              <w:ind w:right="1120" w:firstLine="3865" w:firstLineChars="1750"/>
              <w:rPr>
                <w:rFonts w:asciiTheme="minorEastAsia" w:hAnsiTheme="minorEastAsia" w:eastAsiaTheme="minorEastAsia"/>
                <w:b/>
                <w:sz w:val="22"/>
                <w:szCs w:val="22"/>
                <w:rPrChange w:id="644" w:author="文印室:文印室套红" w:date="2025-02-28T10:54:00Z">
                  <w:rPr>
                    <w:rFonts w:ascii="仿宋_GB2312" w:eastAsia="仿宋_GB2312"/>
                    <w:b/>
                    <w:sz w:val="28"/>
                    <w:szCs w:val="28"/>
                  </w:rPr>
                </w:rPrChange>
              </w:rPr>
              <w:pPrChange w:id="643" w:author="文印室:文印室套红" w:date="2025-02-28T10:54:00Z">
                <w:pPr>
                  <w:framePr w:hSpace="180" w:wrap="around" w:vAnchor="margin" w:hAnchor="margin" w:xAlign="center" w:y="825"/>
                  <w:ind w:right="1120" w:firstLine="4919" w:firstLineChars="1750"/>
                </w:pPr>
              </w:pPrChange>
            </w:pPr>
            <w:r>
              <w:rPr>
                <w:rFonts w:hint="eastAsia" w:asciiTheme="minorEastAsia" w:hAnsiTheme="minorEastAsia" w:eastAsiaTheme="minorEastAsia"/>
                <w:b/>
                <w:sz w:val="22"/>
                <w:szCs w:val="22"/>
                <w:rPrChange w:id="645" w:author="文印室:文印室套红" w:date="2025-02-28T10:54:00Z">
                  <w:rPr>
                    <w:rFonts w:hint="eastAsia" w:ascii="仿宋_GB2312" w:eastAsia="仿宋_GB2312"/>
                    <w:b/>
                    <w:sz w:val="28"/>
                    <w:szCs w:val="28"/>
                  </w:rPr>
                </w:rPrChange>
              </w:rPr>
              <w:t>本人签字</w:t>
            </w:r>
          </w:p>
          <w:p>
            <w:pPr>
              <w:spacing w:line="360" w:lineRule="exact"/>
              <w:ind w:left="3865" w:right="980" w:hanging="3865" w:hangingChars="1750"/>
              <w:rPr>
                <w:rFonts w:asciiTheme="minorEastAsia" w:hAnsiTheme="minorEastAsia" w:eastAsiaTheme="minorEastAsia"/>
                <w:b/>
                <w:sz w:val="22"/>
                <w:szCs w:val="22"/>
                <w:rPrChange w:id="647" w:author="文印室:文印室套红" w:date="2025-02-28T10:54:00Z">
                  <w:rPr>
                    <w:rFonts w:ascii="仿宋_GB2312" w:eastAsia="仿宋_GB2312"/>
                    <w:b/>
                    <w:sz w:val="28"/>
                    <w:szCs w:val="28"/>
                  </w:rPr>
                </w:rPrChange>
              </w:rPr>
              <w:pPrChange w:id="646" w:author="文印室:文印室套红" w:date="2025-02-28T10:54:00Z">
                <w:pPr>
                  <w:framePr w:hSpace="180" w:wrap="around" w:vAnchor="margin" w:hAnchor="margin" w:xAlign="center" w:y="825"/>
                  <w:ind w:left="4919" w:right="980" w:hanging="4919" w:hangingChars="1750"/>
                </w:pPr>
              </w:pPrChange>
            </w:pPr>
            <w:r>
              <w:rPr>
                <w:rFonts w:asciiTheme="minorEastAsia" w:hAnsiTheme="minorEastAsia" w:eastAsiaTheme="minorEastAsia"/>
                <w:b/>
                <w:sz w:val="22"/>
                <w:szCs w:val="22"/>
                <w:rPrChange w:id="648" w:author="文印室:文印室套红" w:date="2025-02-28T10:54:00Z">
                  <w:rPr>
                    <w:rFonts w:ascii="仿宋_GB2312" w:eastAsia="仿宋_GB2312"/>
                    <w:b/>
                    <w:sz w:val="28"/>
                    <w:szCs w:val="28"/>
                  </w:rPr>
                </w:rPrChange>
              </w:rPr>
              <w:t xml:space="preserve">                                   </w:t>
            </w:r>
            <w:r>
              <w:rPr>
                <w:rFonts w:hint="eastAsia" w:asciiTheme="minorEastAsia" w:hAnsiTheme="minorEastAsia" w:eastAsiaTheme="minorEastAsia"/>
                <w:b/>
                <w:sz w:val="22"/>
                <w:szCs w:val="22"/>
                <w:rPrChange w:id="649" w:author="文印室:文印室套红" w:date="2025-02-28T10:54:00Z">
                  <w:rPr>
                    <w:rFonts w:hint="eastAsia" w:ascii="仿宋_GB2312" w:eastAsia="仿宋_GB2312"/>
                    <w:b/>
                    <w:sz w:val="28"/>
                    <w:szCs w:val="28"/>
                  </w:rPr>
                </w:rPrChange>
              </w:rPr>
              <w:t>日</w:t>
            </w:r>
            <w:r>
              <w:rPr>
                <w:rFonts w:asciiTheme="minorEastAsia" w:hAnsiTheme="minorEastAsia" w:eastAsiaTheme="minorEastAsia"/>
                <w:b/>
                <w:sz w:val="22"/>
                <w:szCs w:val="22"/>
                <w:rPrChange w:id="650" w:author="文印室:文印室套红" w:date="2025-02-28T10:54:00Z">
                  <w:rPr>
                    <w:rFonts w:ascii="仿宋_GB2312" w:eastAsia="仿宋_GB2312"/>
                    <w:b/>
                    <w:sz w:val="28"/>
                    <w:szCs w:val="28"/>
                  </w:rPr>
                </w:rPrChange>
              </w:rPr>
              <w:t xml:space="preserve">  </w:t>
            </w:r>
            <w:r>
              <w:rPr>
                <w:rFonts w:hint="eastAsia" w:asciiTheme="minorEastAsia" w:hAnsiTheme="minorEastAsia" w:eastAsiaTheme="minorEastAsia"/>
                <w:b/>
                <w:sz w:val="22"/>
                <w:szCs w:val="22"/>
                <w:rPrChange w:id="651" w:author="文印室:文印室套红" w:date="2025-02-28T10:54:00Z">
                  <w:rPr>
                    <w:rFonts w:hint="eastAsia" w:ascii="仿宋_GB2312" w:eastAsia="仿宋_GB2312"/>
                    <w:b/>
                    <w:sz w:val="28"/>
                    <w:szCs w:val="28"/>
                  </w:rPr>
                </w:rPrChang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2" w:author="文印室:文印室套红" w:date="2025-02-28T10: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937" w:hRule="atLeast"/>
        </w:trPr>
        <w:tc>
          <w:tcPr>
            <w:tcW w:w="1093" w:type="dxa"/>
            <w:gridSpan w:val="2"/>
            <w:vAlign w:val="center"/>
            <w:tcPrChange w:id="653" w:author="文印室:文印室套红" w:date="2025-02-28T10:54:00Z">
              <w:tcPr>
                <w:tcW w:w="1093" w:type="dxa"/>
                <w:gridSpan w:val="2"/>
                <w:vAlign w:val="center"/>
              </w:tcPr>
            </w:tcPrChange>
          </w:tcPr>
          <w:p>
            <w:pPr>
              <w:spacing w:line="360" w:lineRule="exact"/>
              <w:jc w:val="center"/>
              <w:rPr>
                <w:rFonts w:asciiTheme="minorEastAsia" w:hAnsiTheme="minorEastAsia" w:eastAsiaTheme="minorEastAsia"/>
                <w:b/>
                <w:sz w:val="22"/>
                <w:szCs w:val="22"/>
                <w:rPrChange w:id="655" w:author="文印室:文印室套红" w:date="2025-02-28T10:54:00Z">
                  <w:rPr>
                    <w:rFonts w:ascii="仿宋_GB2312" w:hAnsi="宋体" w:eastAsia="仿宋_GB2312"/>
                    <w:b/>
                    <w:sz w:val="28"/>
                    <w:szCs w:val="28"/>
                  </w:rPr>
                </w:rPrChange>
              </w:rPr>
              <w:pPrChange w:id="654"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656" w:author="文印室:文印室套红" w:date="2025-02-28T10:54:00Z">
                  <w:rPr>
                    <w:rFonts w:hint="eastAsia" w:ascii="仿宋_GB2312" w:hAnsi="宋体" w:eastAsia="仿宋_GB2312"/>
                    <w:b/>
                    <w:sz w:val="28"/>
                    <w:szCs w:val="28"/>
                  </w:rPr>
                </w:rPrChange>
              </w:rPr>
              <w:t>主管部门审核</w:t>
            </w:r>
          </w:p>
          <w:p>
            <w:pPr>
              <w:spacing w:line="360" w:lineRule="exact"/>
              <w:jc w:val="center"/>
              <w:rPr>
                <w:rFonts w:asciiTheme="minorEastAsia" w:hAnsiTheme="minorEastAsia" w:eastAsiaTheme="minorEastAsia"/>
                <w:b/>
                <w:sz w:val="22"/>
                <w:szCs w:val="22"/>
                <w:rPrChange w:id="658" w:author="文印室:文印室套红" w:date="2025-02-28T10:54:00Z">
                  <w:rPr>
                    <w:rFonts w:ascii="仿宋_GB2312" w:hAnsi="宋体" w:eastAsia="仿宋_GB2312"/>
                    <w:b/>
                    <w:sz w:val="30"/>
                    <w:szCs w:val="30"/>
                  </w:rPr>
                </w:rPrChange>
              </w:rPr>
              <w:pPrChange w:id="657" w:author="文印室:文印室套红" w:date="2025-02-28T10:54:00Z">
                <w:pPr>
                  <w:framePr w:hSpace="180" w:wrap="around" w:vAnchor="margin" w:hAnchor="margin" w:xAlign="center" w:y="825"/>
                  <w:jc w:val="center"/>
                </w:pPr>
              </w:pPrChange>
            </w:pPr>
            <w:r>
              <w:rPr>
                <w:rFonts w:hint="eastAsia" w:asciiTheme="minorEastAsia" w:hAnsiTheme="minorEastAsia" w:eastAsiaTheme="minorEastAsia"/>
                <w:b/>
                <w:sz w:val="22"/>
                <w:szCs w:val="22"/>
                <w:rPrChange w:id="659" w:author="文印室:文印室套红" w:date="2025-02-28T10:54:00Z">
                  <w:rPr>
                    <w:rFonts w:hint="eastAsia" w:ascii="仿宋_GB2312" w:hAnsi="宋体" w:eastAsia="仿宋_GB2312"/>
                    <w:b/>
                    <w:sz w:val="28"/>
                    <w:szCs w:val="28"/>
                  </w:rPr>
                </w:rPrChange>
              </w:rPr>
              <w:t>意</w:t>
            </w:r>
            <w:r>
              <w:rPr>
                <w:rFonts w:asciiTheme="minorEastAsia" w:hAnsiTheme="minorEastAsia" w:eastAsiaTheme="minorEastAsia"/>
                <w:b/>
                <w:sz w:val="22"/>
                <w:szCs w:val="22"/>
                <w:rPrChange w:id="660" w:author="文印室:文印室套红" w:date="2025-02-28T10:54:00Z">
                  <w:rPr>
                    <w:rFonts w:ascii="仿宋_GB2312" w:hAnsi="宋体" w:eastAsia="仿宋_GB2312"/>
                    <w:b/>
                    <w:sz w:val="28"/>
                    <w:szCs w:val="28"/>
                  </w:rPr>
                </w:rPrChange>
              </w:rPr>
              <w:t xml:space="preserve"> </w:t>
            </w:r>
            <w:r>
              <w:rPr>
                <w:rFonts w:hint="eastAsia" w:asciiTheme="minorEastAsia" w:hAnsiTheme="minorEastAsia" w:eastAsiaTheme="minorEastAsia"/>
                <w:b/>
                <w:sz w:val="22"/>
                <w:szCs w:val="22"/>
                <w:rPrChange w:id="661" w:author="文印室:文印室套红" w:date="2025-02-28T10:54:00Z">
                  <w:rPr>
                    <w:rFonts w:hint="eastAsia" w:ascii="仿宋_GB2312" w:hAnsi="宋体" w:eastAsia="仿宋_GB2312"/>
                    <w:b/>
                    <w:sz w:val="28"/>
                    <w:szCs w:val="28"/>
                  </w:rPr>
                </w:rPrChange>
              </w:rPr>
              <w:t>见</w:t>
            </w:r>
          </w:p>
        </w:tc>
        <w:tc>
          <w:tcPr>
            <w:tcW w:w="8704" w:type="dxa"/>
            <w:gridSpan w:val="9"/>
            <w:tcPrChange w:id="662" w:author="文印室:文印室套红" w:date="2025-02-28T10:54:00Z">
              <w:tcPr>
                <w:tcW w:w="8704" w:type="dxa"/>
                <w:gridSpan w:val="9"/>
              </w:tcPr>
            </w:tcPrChange>
          </w:tcPr>
          <w:p>
            <w:pPr>
              <w:spacing w:line="360" w:lineRule="exact"/>
              <w:rPr>
                <w:rFonts w:asciiTheme="minorEastAsia" w:hAnsiTheme="minorEastAsia" w:eastAsiaTheme="minorEastAsia"/>
                <w:sz w:val="22"/>
                <w:rPrChange w:id="664" w:author="文印室:文印室套红" w:date="2025-02-28T10:54:00Z">
                  <w:rPr>
                    <w:rFonts w:ascii="仿宋_GB2312" w:hAnsi="宋体" w:eastAsia="仿宋_GB2312"/>
                    <w:sz w:val="24"/>
                  </w:rPr>
                </w:rPrChange>
              </w:rPr>
              <w:pPrChange w:id="663" w:author="文印室:文印室套红" w:date="2025-02-28T10:54:00Z">
                <w:pPr>
                  <w:framePr w:hSpace="180" w:wrap="around" w:vAnchor="margin" w:hAnchor="margin" w:xAlign="center" w:y="825"/>
                </w:pPr>
              </w:pPrChange>
            </w:pPr>
            <w:r>
              <w:rPr>
                <w:rFonts w:hint="eastAsia" w:asciiTheme="minorEastAsia" w:hAnsiTheme="minorEastAsia" w:eastAsiaTheme="minorEastAsia"/>
                <w:sz w:val="22"/>
                <w:rPrChange w:id="665" w:author="文印室:文印室套红" w:date="2025-02-28T10:54:00Z">
                  <w:rPr>
                    <w:rFonts w:hint="eastAsia" w:ascii="仿宋_GB2312" w:hAnsi="宋体" w:eastAsia="仿宋_GB2312"/>
                    <w:sz w:val="24"/>
                  </w:rPr>
                </w:rPrChange>
              </w:rPr>
              <w:t>未发现该考生因会计审计工作受到行业惩戒、行政处罚或刑事处罚判决。</w:t>
            </w:r>
          </w:p>
          <w:p>
            <w:pPr>
              <w:spacing w:line="360" w:lineRule="exact"/>
              <w:rPr>
                <w:rFonts w:asciiTheme="minorEastAsia" w:hAnsiTheme="minorEastAsia" w:eastAsiaTheme="minorEastAsia"/>
                <w:sz w:val="22"/>
                <w:rPrChange w:id="667" w:author="文印室:文印室套红" w:date="2025-02-28T10:54:00Z">
                  <w:rPr>
                    <w:rFonts w:ascii="仿宋_GB2312" w:hAnsi="宋体" w:eastAsia="仿宋_GB2312"/>
                    <w:sz w:val="24"/>
                  </w:rPr>
                </w:rPrChange>
              </w:rPr>
              <w:pPrChange w:id="666" w:author="文印室:文印室套红" w:date="2025-02-28T10:54:00Z">
                <w:pPr>
                  <w:framePr w:hSpace="180" w:wrap="around" w:vAnchor="margin" w:hAnchor="margin" w:xAlign="center" w:y="825"/>
                </w:pPr>
              </w:pPrChange>
            </w:pPr>
          </w:p>
          <w:p>
            <w:pPr>
              <w:spacing w:line="360" w:lineRule="exact"/>
              <w:rPr>
                <w:rFonts w:asciiTheme="minorEastAsia" w:hAnsiTheme="minorEastAsia" w:eastAsiaTheme="minorEastAsia"/>
                <w:sz w:val="22"/>
                <w:rPrChange w:id="669" w:author="文印室:文印室套红" w:date="2025-02-28T10:54:00Z">
                  <w:rPr>
                    <w:rFonts w:ascii="仿宋_GB2312" w:hAnsi="宋体" w:eastAsia="仿宋_GB2312"/>
                    <w:sz w:val="24"/>
                  </w:rPr>
                </w:rPrChange>
              </w:rPr>
              <w:pPrChange w:id="668" w:author="文印室:文印室套红" w:date="2025-02-28T10:54:00Z">
                <w:pPr>
                  <w:framePr w:hSpace="180" w:wrap="around" w:vAnchor="margin" w:hAnchor="margin" w:xAlign="center" w:y="825"/>
                </w:pPr>
              </w:pPrChange>
            </w:pPr>
          </w:p>
          <w:p>
            <w:pPr>
              <w:spacing w:line="360" w:lineRule="exact"/>
              <w:rPr>
                <w:rFonts w:asciiTheme="minorEastAsia" w:hAnsiTheme="minorEastAsia" w:eastAsiaTheme="minorEastAsia"/>
                <w:sz w:val="22"/>
                <w:rPrChange w:id="671" w:author="文印室:文印室套红" w:date="2025-02-28T10:54:00Z">
                  <w:rPr>
                    <w:rFonts w:ascii="仿宋_GB2312" w:hAnsi="宋体" w:eastAsia="仿宋_GB2312"/>
                    <w:sz w:val="24"/>
                  </w:rPr>
                </w:rPrChange>
              </w:rPr>
              <w:pPrChange w:id="670" w:author="文印室:文印室套红" w:date="2025-02-28T10:54:00Z">
                <w:pPr>
                  <w:framePr w:hSpace="180" w:wrap="around" w:vAnchor="margin" w:hAnchor="margin" w:xAlign="center" w:y="825"/>
                </w:pPr>
              </w:pPrChange>
            </w:pPr>
          </w:p>
          <w:p>
            <w:pPr>
              <w:spacing w:line="360" w:lineRule="exact"/>
              <w:ind w:right="839" w:firstLine="4638" w:firstLineChars="2100"/>
              <w:rPr>
                <w:rFonts w:asciiTheme="minorEastAsia" w:hAnsiTheme="minorEastAsia" w:eastAsiaTheme="minorEastAsia"/>
                <w:b/>
                <w:bCs/>
                <w:sz w:val="22"/>
                <w:szCs w:val="22"/>
                <w:rPrChange w:id="673" w:author="文印室:文印室套红" w:date="2025-02-28T10:54:00Z">
                  <w:rPr>
                    <w:rFonts w:ascii="仿宋_GB2312" w:eastAsia="仿宋_GB2312"/>
                    <w:b/>
                    <w:bCs/>
                    <w:sz w:val="28"/>
                    <w:szCs w:val="28"/>
                  </w:rPr>
                </w:rPrChange>
              </w:rPr>
              <w:pPrChange w:id="672" w:author="文印室:文印室套红" w:date="2025-02-28T10:54:00Z">
                <w:pPr>
                  <w:framePr w:hSpace="180" w:wrap="around" w:vAnchor="margin" w:hAnchor="margin" w:xAlign="center" w:y="825"/>
                  <w:ind w:right="839" w:firstLine="5903" w:firstLineChars="2100"/>
                </w:pPr>
              </w:pPrChange>
            </w:pPr>
          </w:p>
          <w:p>
            <w:pPr>
              <w:spacing w:line="360" w:lineRule="exact"/>
              <w:ind w:right="839" w:firstLine="3644" w:firstLineChars="1650"/>
              <w:rPr>
                <w:rFonts w:asciiTheme="minorEastAsia" w:hAnsiTheme="minorEastAsia" w:eastAsiaTheme="minorEastAsia"/>
                <w:b/>
                <w:bCs/>
                <w:sz w:val="22"/>
                <w:szCs w:val="22"/>
                <w:rPrChange w:id="675" w:author="文印室:文印室套红" w:date="2025-02-28T10:54:00Z">
                  <w:rPr>
                    <w:rFonts w:ascii="仿宋_GB2312" w:eastAsia="仿宋_GB2312"/>
                    <w:b/>
                    <w:bCs/>
                    <w:sz w:val="28"/>
                    <w:szCs w:val="28"/>
                  </w:rPr>
                </w:rPrChange>
              </w:rPr>
              <w:pPrChange w:id="674" w:author="文印室:文印室套红" w:date="2025-02-28T10:54:00Z">
                <w:pPr>
                  <w:framePr w:hSpace="180" w:wrap="around" w:vAnchor="margin" w:hAnchor="margin" w:xAlign="center" w:y="825"/>
                  <w:ind w:right="839" w:firstLine="4638" w:firstLineChars="1650"/>
                </w:pPr>
              </w:pPrChange>
            </w:pPr>
          </w:p>
          <w:p>
            <w:pPr>
              <w:spacing w:line="360" w:lineRule="exact"/>
              <w:ind w:right="839" w:firstLine="3644" w:firstLineChars="1650"/>
              <w:rPr>
                <w:rFonts w:asciiTheme="minorEastAsia" w:hAnsiTheme="minorEastAsia" w:eastAsiaTheme="minorEastAsia"/>
                <w:b/>
                <w:bCs/>
                <w:sz w:val="22"/>
                <w:szCs w:val="22"/>
                <w:rPrChange w:id="677" w:author="文印室:文印室套红" w:date="2025-02-28T10:54:00Z">
                  <w:rPr>
                    <w:rFonts w:ascii="仿宋_GB2312" w:eastAsia="仿宋_GB2312"/>
                    <w:b/>
                    <w:bCs/>
                    <w:sz w:val="28"/>
                    <w:szCs w:val="28"/>
                  </w:rPr>
                </w:rPrChange>
              </w:rPr>
              <w:pPrChange w:id="676" w:author="文印室:文印室套红" w:date="2025-02-28T10:54:00Z">
                <w:pPr>
                  <w:framePr w:hSpace="180" w:wrap="around" w:vAnchor="margin" w:hAnchor="margin" w:xAlign="center" w:y="825"/>
                  <w:ind w:right="839" w:firstLine="4638" w:firstLineChars="1650"/>
                </w:pPr>
              </w:pPrChange>
            </w:pPr>
            <w:r>
              <w:rPr>
                <w:rFonts w:hint="eastAsia" w:asciiTheme="minorEastAsia" w:hAnsiTheme="minorEastAsia" w:eastAsiaTheme="minorEastAsia"/>
                <w:b/>
                <w:bCs/>
                <w:sz w:val="22"/>
                <w:szCs w:val="22"/>
                <w:rPrChange w:id="678" w:author="文印室:文印室套红" w:date="2025-02-28T10:54:00Z">
                  <w:rPr>
                    <w:rFonts w:hint="eastAsia" w:ascii="仿宋_GB2312" w:eastAsia="仿宋_GB2312"/>
                    <w:b/>
                    <w:bCs/>
                    <w:sz w:val="28"/>
                    <w:szCs w:val="28"/>
                  </w:rPr>
                </w:rPrChange>
              </w:rPr>
              <w:t>（盖章）</w:t>
            </w:r>
          </w:p>
          <w:p>
            <w:pPr>
              <w:spacing w:line="360" w:lineRule="exact"/>
              <w:ind w:right="839" w:firstLine="6074" w:firstLineChars="2750"/>
              <w:rPr>
                <w:rFonts w:asciiTheme="minorEastAsia" w:hAnsiTheme="minorEastAsia" w:eastAsiaTheme="minorEastAsia"/>
                <w:b/>
                <w:bCs/>
                <w:sz w:val="22"/>
                <w:szCs w:val="22"/>
                <w:rPrChange w:id="680" w:author="文印室:文印室套红" w:date="2025-02-28T10:54:00Z">
                  <w:rPr>
                    <w:rFonts w:ascii="仿宋_GB2312" w:eastAsia="仿宋_GB2312"/>
                    <w:b/>
                    <w:bCs/>
                    <w:sz w:val="28"/>
                    <w:szCs w:val="28"/>
                  </w:rPr>
                </w:rPrChange>
              </w:rPr>
              <w:pPrChange w:id="679" w:author="文印室:文印室套红" w:date="2025-02-28T10:54:00Z">
                <w:pPr>
                  <w:framePr w:hSpace="180" w:wrap="around" w:vAnchor="margin" w:hAnchor="margin" w:xAlign="center" w:y="825"/>
                  <w:ind w:right="839" w:firstLine="7730" w:firstLineChars="2750"/>
                </w:pPr>
              </w:pPrChange>
            </w:pPr>
          </w:p>
          <w:p>
            <w:pPr>
              <w:spacing w:line="360" w:lineRule="exact"/>
              <w:ind w:right="699" w:firstLine="3755" w:firstLineChars="1700"/>
              <w:rPr>
                <w:rFonts w:asciiTheme="minorEastAsia" w:hAnsiTheme="minorEastAsia" w:eastAsiaTheme="minorEastAsia"/>
                <w:b/>
                <w:bCs/>
                <w:sz w:val="22"/>
                <w:szCs w:val="22"/>
                <w:rPrChange w:id="682" w:author="文印室:文印室套红" w:date="2025-02-28T10:54:00Z">
                  <w:rPr>
                    <w:rFonts w:ascii="仿宋_GB2312" w:eastAsia="仿宋_GB2312"/>
                    <w:b/>
                    <w:bCs/>
                    <w:sz w:val="28"/>
                    <w:szCs w:val="28"/>
                  </w:rPr>
                </w:rPrChange>
              </w:rPr>
              <w:pPrChange w:id="681" w:author="文印室:文印室套红" w:date="2025-02-28T10:54:00Z">
                <w:pPr>
                  <w:framePr w:hSpace="180" w:wrap="around" w:vAnchor="margin" w:hAnchor="margin" w:xAlign="center" w:y="825"/>
                  <w:ind w:right="699" w:firstLine="4779" w:firstLineChars="1700"/>
                </w:pPr>
              </w:pPrChange>
            </w:pPr>
            <w:r>
              <w:rPr>
                <w:rFonts w:hint="eastAsia" w:asciiTheme="minorEastAsia" w:hAnsiTheme="minorEastAsia" w:eastAsiaTheme="minorEastAsia"/>
                <w:b/>
                <w:bCs/>
                <w:sz w:val="22"/>
                <w:szCs w:val="22"/>
                <w:rPrChange w:id="683" w:author="文印室:文印室套红" w:date="2025-02-28T10:54:00Z">
                  <w:rPr>
                    <w:rFonts w:hint="eastAsia" w:ascii="仿宋_GB2312" w:eastAsia="仿宋_GB2312"/>
                    <w:b/>
                    <w:bCs/>
                    <w:sz w:val="28"/>
                    <w:szCs w:val="28"/>
                  </w:rPr>
                </w:rPrChange>
              </w:rPr>
              <w:t>日</w:t>
            </w:r>
            <w:r>
              <w:rPr>
                <w:rFonts w:asciiTheme="minorEastAsia" w:hAnsiTheme="minorEastAsia" w:eastAsiaTheme="minorEastAsia"/>
                <w:b/>
                <w:bCs/>
                <w:sz w:val="22"/>
                <w:szCs w:val="22"/>
                <w:rPrChange w:id="684" w:author="文印室:文印室套红" w:date="2025-02-28T10:54:00Z">
                  <w:rPr>
                    <w:rFonts w:ascii="仿宋_GB2312" w:eastAsia="仿宋_GB2312"/>
                    <w:b/>
                    <w:bCs/>
                    <w:sz w:val="28"/>
                    <w:szCs w:val="28"/>
                  </w:rPr>
                </w:rPrChange>
              </w:rPr>
              <w:t xml:space="preserve">  </w:t>
            </w:r>
            <w:r>
              <w:rPr>
                <w:rFonts w:hint="eastAsia" w:asciiTheme="minorEastAsia" w:hAnsiTheme="minorEastAsia" w:eastAsiaTheme="minorEastAsia"/>
                <w:b/>
                <w:bCs/>
                <w:sz w:val="22"/>
                <w:szCs w:val="22"/>
                <w:rPrChange w:id="685" w:author="文印室:文印室套红" w:date="2025-02-28T10:54:00Z">
                  <w:rPr>
                    <w:rFonts w:hint="eastAsia" w:ascii="仿宋_GB2312" w:eastAsia="仿宋_GB2312"/>
                    <w:b/>
                    <w:bCs/>
                    <w:sz w:val="28"/>
                    <w:szCs w:val="28"/>
                  </w:rPr>
                </w:rPrChange>
              </w:rPr>
              <w:t>期：</w:t>
            </w:r>
          </w:p>
        </w:tc>
      </w:tr>
    </w:tbl>
    <w:p>
      <w:pPr>
        <w:spacing w:line="20" w:lineRule="exact"/>
        <w:ind w:firstLine="600" w:firstLineChars="200"/>
        <w:rPr>
          <w:rFonts w:ascii="仿宋" w:hAnsi="仿宋" w:eastAsia="仿宋" w:cs="仿宋"/>
          <w:sz w:val="30"/>
          <w:szCs w:val="30"/>
        </w:rPr>
        <w:pPrChange w:id="686" w:author="文印室:文印室套红" w:date="2025-02-28T10:55:00Z">
          <w:pPr>
            <w:spacing w:line="580" w:lineRule="exact"/>
            <w:ind w:firstLine="600" w:firstLineChars="200"/>
          </w:pPr>
        </w:pPrChange>
      </w:pPr>
    </w:p>
    <w:sectPr>
      <w:headerReference r:id="rId3" w:type="default"/>
      <w:footerReference r:id="rId5" w:type="default"/>
      <w:headerReference r:id="rId4" w:type="even"/>
      <w:footerReference r:id="rId6" w:type="even"/>
      <w:pgSz w:w="11906" w:h="16838"/>
      <w:pgMar w:top="2098" w:right="1474" w:bottom="1701" w:left="1474" w:header="851" w:footer="1418" w:gutter="0"/>
      <w:pgNumType w:start="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1" w:author="文印室:文印室套红" w:date="2025-02-28T10:56:00Z"/>
  <w:sdt>
    <w:sdtPr>
      <w:rPr/>
      <w:id w:val="1942021855"/>
      <w:docPartObj>
        <w:docPartGallery w:val="autotext"/>
      </w:docPartObj>
    </w:sdtPr>
    <w:sdtEndPr>
      <w:rPr>
        <w:rFonts w:asciiTheme="minorEastAsia" w:hAnsiTheme="minorEastAsia" w:eastAsiaTheme="minorEastAsia"/>
        <w:sz w:val="28"/>
        <w:szCs w:val="28"/>
      </w:rPr>
    </w:sdtEndPr>
    <w:sdtContent>
      <w:customXmlInsRangeEnd w:id="1"/>
      <w:p>
        <w:pPr>
          <w:pStyle w:val="6"/>
          <w:snapToGrid w:val="0"/>
          <w:spacing w:line="240" w:lineRule="exact"/>
          <w:jc w:val="right"/>
          <w:rPr>
            <w:rFonts w:asciiTheme="minorEastAsia" w:hAnsiTheme="minorEastAsia" w:eastAsiaTheme="minorEastAsia"/>
            <w:sz w:val="28"/>
            <w:szCs w:val="28"/>
            <w:rPrChange w:id="4" w:author="文印室:文印室套红" w:date="2025-02-28T10:56:00Z">
              <w:rPr>
                <w:rFonts w:ascii="Arial" w:hAnsi="Arial"/>
                <w:sz w:val="18"/>
                <w:szCs w:val="18"/>
              </w:rPr>
            </w:rPrChange>
          </w:rPr>
          <w:pPrChange w:id="3" w:author="文印室:文印室套红" w:date="2025-02-28T10:56:00Z">
            <w:pPr>
              <w:snapToGrid w:val="0"/>
              <w:jc w:val="left"/>
            </w:pPr>
          </w:pPrChange>
        </w:pPr>
        <w:ins w:id="6" w:author="文印室:文印室套红" w:date="2025-02-28T10:56:00Z">
          <w:r>
            <w:rPr>
              <w:rFonts w:hint="eastAsia" w:asciiTheme="minorEastAsia" w:hAnsiTheme="minorEastAsia" w:eastAsiaTheme="minorEastAsia"/>
              <w:sz w:val="28"/>
              <w:szCs w:val="28"/>
              <w:rPrChange w:id="7" w:author="文印室:文印室套红" w:date="2025-02-28T10:56:00Z">
                <w:rPr>
                  <w:rFonts w:hint="eastAsia"/>
                </w:rPr>
              </w:rPrChange>
            </w:rPr>
            <w:t>—</w:t>
          </w:r>
        </w:ins>
        <w:ins w:id="8" w:author="文印室:文印室套红" w:date="2025-02-28T10:56:00Z">
          <w:r>
            <w:rPr>
              <w:rFonts w:asciiTheme="minorEastAsia" w:hAnsiTheme="minorEastAsia" w:eastAsiaTheme="minorEastAsia"/>
              <w:sz w:val="28"/>
              <w:szCs w:val="28"/>
              <w:rPrChange w:id="9" w:author="文印室:文印室套红" w:date="2025-02-28T10:56:00Z">
                <w:rPr/>
              </w:rPrChange>
            </w:rPr>
            <w:t xml:space="preserve"> </w:t>
          </w:r>
        </w:ins>
        <w:ins w:id="10" w:author="文印室:文印室套红" w:date="2025-02-28T10:56:00Z">
          <w:r>
            <w:rPr>
              <w:rFonts w:asciiTheme="minorEastAsia" w:hAnsiTheme="minorEastAsia" w:eastAsiaTheme="minorEastAsia"/>
              <w:sz w:val="28"/>
              <w:szCs w:val="28"/>
              <w:rPrChange w:id="11" w:author="文印室:文印室套红" w:date="2025-02-28T10:56:00Z">
                <w:rPr/>
              </w:rPrChange>
            </w:rPr>
            <w:fldChar w:fldCharType="begin"/>
          </w:r>
        </w:ins>
        <w:ins w:id="12" w:author="文印室:文印室套红" w:date="2025-02-28T10:56:00Z">
          <w:r>
            <w:rPr>
              <w:rFonts w:asciiTheme="minorEastAsia" w:hAnsiTheme="minorEastAsia" w:eastAsiaTheme="minorEastAsia"/>
              <w:sz w:val="28"/>
              <w:szCs w:val="28"/>
              <w:rPrChange w:id="13" w:author="文印室:文印室套红" w:date="2025-02-28T10:56:00Z">
                <w:rPr/>
              </w:rPrChange>
            </w:rPr>
            <w:instrText xml:space="preserve">PAGE   \* MERGEFORMAT</w:instrText>
          </w:r>
        </w:ins>
        <w:ins w:id="14" w:author="文印室:文印室套红" w:date="2025-02-28T10:56:00Z">
          <w:r>
            <w:rPr>
              <w:rFonts w:asciiTheme="minorEastAsia" w:hAnsiTheme="minorEastAsia" w:eastAsiaTheme="minorEastAsia"/>
              <w:sz w:val="28"/>
              <w:szCs w:val="28"/>
              <w:rPrChange w:id="15" w:author="文印室:文印室套红" w:date="2025-02-28T10:56:00Z">
                <w:rPr/>
              </w:rPrChange>
            </w:rPr>
            <w:fldChar w:fldCharType="separate"/>
          </w:r>
        </w:ins>
        <w:r>
          <w:rPr>
            <w:rFonts w:asciiTheme="minorEastAsia" w:hAnsiTheme="minorEastAsia" w:eastAsiaTheme="minorEastAsia"/>
            <w:sz w:val="28"/>
            <w:szCs w:val="28"/>
            <w:lang w:val="zh-CN"/>
          </w:rPr>
          <w:t>9</w:t>
        </w:r>
        <w:ins w:id="16" w:author="文印室:文印室套红" w:date="2025-02-28T10:56:00Z">
          <w:r>
            <w:rPr>
              <w:rFonts w:asciiTheme="minorEastAsia" w:hAnsiTheme="minorEastAsia" w:eastAsiaTheme="minorEastAsia"/>
              <w:sz w:val="28"/>
              <w:szCs w:val="28"/>
              <w:rPrChange w:id="17" w:author="文印室:文印室套红" w:date="2025-02-28T10:56:00Z">
                <w:rPr/>
              </w:rPrChange>
            </w:rPr>
            <w:fldChar w:fldCharType="end"/>
          </w:r>
        </w:ins>
        <w:ins w:id="18" w:author="文印室:文印室套红" w:date="2025-02-28T10:56:00Z">
          <w:r>
            <w:rPr>
              <w:rFonts w:asciiTheme="minorEastAsia" w:hAnsiTheme="minorEastAsia" w:eastAsiaTheme="minorEastAsia"/>
              <w:sz w:val="28"/>
              <w:szCs w:val="28"/>
              <w:rPrChange w:id="19" w:author="文印室:文印室套红" w:date="2025-02-28T10:56:00Z">
                <w:rPr/>
              </w:rPrChange>
            </w:rPr>
            <w:t xml:space="preserve"> —</w:t>
          </w:r>
        </w:ins>
      </w:p>
      <w:customXmlInsRangeStart w:id="21" w:author="文印室:文印室套红" w:date="2025-02-28T10:56:00Z"/>
    </w:sdtContent>
  </w:sdt>
  <w:customXmlInsRangeEnd w:id="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22" w:author="文印室:文印室套红" w:date="2025-02-28T10:56:00Z"/>
  <w:sdt>
    <w:sdtPr>
      <w:rPr/>
      <w:id w:val="-1"/>
      <w:docPartObj>
        <w:docPartGallery w:val="autotext"/>
      </w:docPartObj>
    </w:sdtPr>
    <w:sdtEndPr>
      <w:rPr>
        <w:rFonts w:asciiTheme="minorEastAsia" w:hAnsiTheme="minorEastAsia" w:eastAsiaTheme="minorEastAsia"/>
        <w:sz w:val="28"/>
        <w:szCs w:val="28"/>
      </w:rPr>
    </w:sdtEndPr>
    <w:sdtContent>
      <w:customXmlInsRangeEnd w:id="22"/>
      <w:p>
        <w:pPr>
          <w:snapToGrid/>
          <w:spacing w:line="240" w:lineRule="exact"/>
          <w:jc w:val="both"/>
          <w:rPr>
            <w:rFonts w:asciiTheme="minorEastAsia" w:hAnsiTheme="minorEastAsia" w:eastAsiaTheme="minorEastAsia"/>
            <w:sz w:val="28"/>
            <w:szCs w:val="28"/>
            <w:rPrChange w:id="25" w:author="文印室:文印室套红" w:date="2025-02-28T10:57:00Z">
              <w:rPr>
                <w:rFonts w:ascii="Arial" w:hAnsi="Arial"/>
                <w:sz w:val="18"/>
                <w:szCs w:val="18"/>
              </w:rPr>
            </w:rPrChange>
          </w:rPr>
          <w:pPrChange w:id="24" w:author="文印室:文印室套红" w:date="2025-02-28T10:57:00Z">
            <w:pPr>
              <w:snapToGrid w:val="0"/>
              <w:jc w:val="left"/>
            </w:pPr>
          </w:pPrChange>
        </w:pPr>
        <w:ins w:id="27" w:author="文印室:文印室套红" w:date="2025-02-28T10:57:00Z">
          <w:r>
            <w:rPr>
              <w:rFonts w:hint="eastAsia" w:asciiTheme="minorEastAsia" w:hAnsiTheme="minorEastAsia" w:eastAsiaTheme="minorEastAsia"/>
              <w:sz w:val="28"/>
              <w:szCs w:val="28"/>
              <w:rPrChange w:id="28" w:author="文印室:文印室套红" w:date="2025-02-28T10:57:00Z">
                <w:rPr>
                  <w:rFonts w:hint="eastAsia"/>
                </w:rPr>
              </w:rPrChange>
            </w:rPr>
            <w:t>—</w:t>
          </w:r>
        </w:ins>
        <w:ins w:id="29" w:author="文印室:文印室套红" w:date="2025-02-28T10:57:00Z">
          <w:r>
            <w:rPr>
              <w:rFonts w:asciiTheme="minorEastAsia" w:hAnsiTheme="minorEastAsia" w:eastAsiaTheme="minorEastAsia"/>
              <w:sz w:val="28"/>
              <w:szCs w:val="28"/>
              <w:rPrChange w:id="30" w:author="文印室:文印室套红" w:date="2025-02-28T10:57:00Z">
                <w:rPr/>
              </w:rPrChange>
            </w:rPr>
            <w:t xml:space="preserve"> </w:t>
          </w:r>
        </w:ins>
        <w:ins w:id="31" w:author="文印室:文印室套红" w:date="2025-02-28T10:56:00Z">
          <w:r>
            <w:rPr>
              <w:rFonts w:asciiTheme="minorEastAsia" w:hAnsiTheme="minorEastAsia" w:eastAsiaTheme="minorEastAsia"/>
              <w:sz w:val="28"/>
              <w:szCs w:val="28"/>
              <w:rPrChange w:id="32" w:author="文印室:文印室套红" w:date="2025-02-28T10:57:00Z">
                <w:rPr/>
              </w:rPrChange>
            </w:rPr>
            <w:fldChar w:fldCharType="begin"/>
          </w:r>
        </w:ins>
        <w:ins w:id="33" w:author="文印室:文印室套红" w:date="2025-02-28T10:56:00Z">
          <w:r>
            <w:rPr>
              <w:rFonts w:asciiTheme="minorEastAsia" w:hAnsiTheme="minorEastAsia" w:eastAsiaTheme="minorEastAsia"/>
              <w:sz w:val="28"/>
              <w:szCs w:val="28"/>
              <w:rPrChange w:id="34" w:author="文印室:文印室套红" w:date="2025-02-28T10:57:00Z">
                <w:rPr/>
              </w:rPrChange>
            </w:rPr>
            <w:instrText xml:space="preserve">PAGE   \* MERGEFORMAT</w:instrText>
          </w:r>
        </w:ins>
        <w:ins w:id="35" w:author="文印室:文印室套红" w:date="2025-02-28T10:56:00Z">
          <w:r>
            <w:rPr>
              <w:rFonts w:asciiTheme="minorEastAsia" w:hAnsiTheme="minorEastAsia" w:eastAsiaTheme="minorEastAsia"/>
              <w:sz w:val="28"/>
              <w:szCs w:val="28"/>
              <w:rPrChange w:id="36" w:author="文印室:文印室套红" w:date="2025-02-28T10:57:00Z">
                <w:rPr/>
              </w:rPrChange>
            </w:rPr>
            <w:fldChar w:fldCharType="separate"/>
          </w:r>
        </w:ins>
        <w:r>
          <w:rPr>
            <w:rFonts w:asciiTheme="minorEastAsia" w:hAnsiTheme="minorEastAsia" w:eastAsiaTheme="minorEastAsia"/>
            <w:sz w:val="28"/>
            <w:szCs w:val="28"/>
            <w:lang w:val="zh-CN"/>
          </w:rPr>
          <w:t>8</w:t>
        </w:r>
        <w:ins w:id="37" w:author="文印室:文印室套红" w:date="2025-02-28T10:56:00Z">
          <w:r>
            <w:rPr>
              <w:rFonts w:asciiTheme="minorEastAsia" w:hAnsiTheme="minorEastAsia" w:eastAsiaTheme="minorEastAsia"/>
              <w:sz w:val="28"/>
              <w:szCs w:val="28"/>
              <w:rPrChange w:id="38" w:author="文印室:文印室套红" w:date="2025-02-28T10:57:00Z">
                <w:rPr/>
              </w:rPrChange>
            </w:rPr>
            <w:fldChar w:fldCharType="end"/>
          </w:r>
        </w:ins>
        <w:ins w:id="39" w:author="文印室:文印室套红" w:date="2025-02-28T10:57:00Z">
          <w:r>
            <w:rPr>
              <w:rFonts w:asciiTheme="minorEastAsia" w:hAnsiTheme="minorEastAsia" w:eastAsiaTheme="minorEastAsia"/>
              <w:sz w:val="28"/>
              <w:szCs w:val="28"/>
              <w:rPrChange w:id="40" w:author="文印室:文印室套红" w:date="2025-02-28T10:57:00Z">
                <w:rPr/>
              </w:rPrChange>
            </w:rPr>
            <w:t xml:space="preserve"> —</w:t>
          </w:r>
        </w:ins>
      </w:p>
      <w:customXmlInsRangeStart w:id="42" w:author="文印室:文印室套红" w:date="2025-02-28T10:56:00Z"/>
    </w:sdtContent>
  </w:sdt>
  <w:customXmlInsRangeEnd w:id="4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Arial" w:hAnsi="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PrChange w:id="0" w:author="文印室:文印室套红" w:date="2025-02-28T10:56:00Z">
        <w:pPr>
          <w:pStyle w:val="7"/>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913E"/>
    <w:multiLevelType w:val="singleLevel"/>
    <w:tmpl w:val="FFFE913E"/>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室:文印室套红">
    <w15:presenceInfo w15:providerId="None" w15:userId="文印室:文印室套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ZDU4MDgwZTAzMWE0ZGJlNzNiNGU3YmUwNzY5ZTUifQ=="/>
  </w:docVars>
  <w:rsids>
    <w:rsidRoot w:val="00866556"/>
    <w:rsid w:val="00121DE8"/>
    <w:rsid w:val="00122D53"/>
    <w:rsid w:val="00194A8A"/>
    <w:rsid w:val="001D07B4"/>
    <w:rsid w:val="001F1DD4"/>
    <w:rsid w:val="00230E90"/>
    <w:rsid w:val="002649BB"/>
    <w:rsid w:val="00296BE4"/>
    <w:rsid w:val="003305C3"/>
    <w:rsid w:val="0038392C"/>
    <w:rsid w:val="003A3918"/>
    <w:rsid w:val="00410DA4"/>
    <w:rsid w:val="00417BEF"/>
    <w:rsid w:val="0048019D"/>
    <w:rsid w:val="004F6DBD"/>
    <w:rsid w:val="005D0043"/>
    <w:rsid w:val="006579B3"/>
    <w:rsid w:val="00680962"/>
    <w:rsid w:val="00762269"/>
    <w:rsid w:val="00765ED8"/>
    <w:rsid w:val="00866556"/>
    <w:rsid w:val="0087765B"/>
    <w:rsid w:val="00936BFF"/>
    <w:rsid w:val="009566D3"/>
    <w:rsid w:val="0095794C"/>
    <w:rsid w:val="00A2557B"/>
    <w:rsid w:val="00A81737"/>
    <w:rsid w:val="00A906EB"/>
    <w:rsid w:val="00A9468D"/>
    <w:rsid w:val="00B332FC"/>
    <w:rsid w:val="00CC1CED"/>
    <w:rsid w:val="00D9652B"/>
    <w:rsid w:val="00E2764E"/>
    <w:rsid w:val="00E30CCD"/>
    <w:rsid w:val="00F55942"/>
    <w:rsid w:val="00FA0C3F"/>
    <w:rsid w:val="00FB1B0B"/>
    <w:rsid w:val="057C7AFB"/>
    <w:rsid w:val="0EDD444B"/>
    <w:rsid w:val="0F726566"/>
    <w:rsid w:val="118C36F5"/>
    <w:rsid w:val="1BE767D1"/>
    <w:rsid w:val="22975963"/>
    <w:rsid w:val="25C514B9"/>
    <w:rsid w:val="26F704FF"/>
    <w:rsid w:val="27EB620E"/>
    <w:rsid w:val="2B8A3947"/>
    <w:rsid w:val="2F2A2B3B"/>
    <w:rsid w:val="36035AB8"/>
    <w:rsid w:val="3A6FFECD"/>
    <w:rsid w:val="4FE24A2B"/>
    <w:rsid w:val="59A66BFF"/>
    <w:rsid w:val="5D1614A2"/>
    <w:rsid w:val="5D317361"/>
    <w:rsid w:val="5FB52AD9"/>
    <w:rsid w:val="66F7C614"/>
    <w:rsid w:val="673F6509"/>
    <w:rsid w:val="78745E7D"/>
    <w:rsid w:val="7BDD182D"/>
    <w:rsid w:val="7BFD5B5E"/>
    <w:rsid w:val="7DFDFCAA"/>
    <w:rsid w:val="7DFFEFD1"/>
    <w:rsid w:val="7F947D6D"/>
    <w:rsid w:val="7FA41249"/>
    <w:rsid w:val="7FED0762"/>
    <w:rsid w:val="9572C175"/>
    <w:rsid w:val="9B0B0627"/>
    <w:rsid w:val="BBFE5E1E"/>
    <w:rsid w:val="BFF90B91"/>
    <w:rsid w:val="D38C3539"/>
    <w:rsid w:val="DBFF6266"/>
    <w:rsid w:val="E7BF1607"/>
    <w:rsid w:val="EE675947"/>
    <w:rsid w:val="F75F2639"/>
    <w:rsid w:val="F76F2910"/>
    <w:rsid w:val="FB7F0424"/>
    <w:rsid w:val="FCFE2D5E"/>
    <w:rsid w:val="FDBFED81"/>
    <w:rsid w:val="FDE7B4E5"/>
    <w:rsid w:val="FDFF0280"/>
    <w:rsid w:val="FF37C42B"/>
    <w:rsid w:val="FFB63583"/>
    <w:rsid w:val="FFBB7769"/>
    <w:rsid w:val="FFCB8F53"/>
    <w:rsid w:val="FFE5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0"/>
    <w:pPr>
      <w:keepNext/>
      <w:keepLines/>
      <w:spacing w:before="280" w:after="156" w:line="377" w:lineRule="auto"/>
      <w:jc w:val="left"/>
      <w:outlineLvl w:val="4"/>
    </w:pPr>
    <w:rPr>
      <w:rFonts w:ascii="Arial" w:hAnsi="Arial" w:eastAsia="黑体"/>
      <w:b/>
      <w:kern w:val="0"/>
      <w:sz w:val="24"/>
      <w:szCs w:val="28"/>
    </w:rPr>
  </w:style>
  <w:style w:type="paragraph" w:styleId="3">
    <w:name w:val="Body Text Indent"/>
    <w:basedOn w:val="1"/>
    <w:qFormat/>
    <w:uiPriority w:val="0"/>
    <w:pPr>
      <w:spacing w:after="120"/>
      <w:ind w:left="420" w:leftChars="200"/>
    </w:pPr>
  </w:style>
  <w:style w:type="paragraph" w:styleId="4">
    <w:name w:val="Date"/>
    <w:basedOn w:val="1"/>
    <w:next w:val="1"/>
    <w:link w:val="14"/>
    <w:unhideWhenUsed/>
    <w:qFormat/>
    <w:uiPriority w:val="99"/>
    <w:pPr>
      <w:ind w:left="100" w:leftChars="2500"/>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Body Text First Indent 2"/>
    <w:basedOn w:val="3"/>
    <w:qFormat/>
    <w:uiPriority w:val="0"/>
    <w:pPr>
      <w:ind w:firstLine="420" w:firstLineChars="200"/>
    </w:pPr>
    <w:rPr>
      <w:rFonts w:cs="宋体"/>
    </w:rPr>
  </w:style>
  <w:style w:type="character" w:styleId="12">
    <w:name w:val="page number"/>
    <w:qFormat/>
    <w:uiPriority w:val="0"/>
  </w:style>
  <w:style w:type="character" w:styleId="13">
    <w:name w:val="Hyperlink"/>
    <w:basedOn w:val="11"/>
    <w:unhideWhenUsed/>
    <w:qFormat/>
    <w:uiPriority w:val="99"/>
    <w:rPr>
      <w:color w:val="0000FF"/>
      <w:u w:val="single"/>
    </w:rPr>
  </w:style>
  <w:style w:type="character" w:customStyle="1" w:styleId="14">
    <w:name w:val="日期 Char"/>
    <w:basedOn w:val="11"/>
    <w:link w:val="4"/>
    <w:semiHidden/>
    <w:qFormat/>
    <w:uiPriority w:val="99"/>
  </w:style>
  <w:style w:type="character" w:customStyle="1" w:styleId="15">
    <w:name w:val="批注框文本 Char"/>
    <w:basedOn w:val="11"/>
    <w:link w:val="5"/>
    <w:semiHidden/>
    <w:qFormat/>
    <w:uiPriority w:val="99"/>
    <w:rPr>
      <w:kern w:val="2"/>
      <w:sz w:val="18"/>
      <w:szCs w:val="18"/>
    </w:rPr>
  </w:style>
  <w:style w:type="character" w:customStyle="1" w:styleId="16">
    <w:name w:val="页脚 Char"/>
    <w:basedOn w:val="11"/>
    <w:link w:val="6"/>
    <w:qFormat/>
    <w:uiPriority w:val="99"/>
    <w:rPr>
      <w:kern w:val="2"/>
      <w:sz w:val="18"/>
      <w:szCs w:val="18"/>
    </w:rPr>
  </w:style>
  <w:style w:type="character" w:customStyle="1" w:styleId="17">
    <w:name w:val="页眉 Char"/>
    <w:basedOn w:val="11"/>
    <w:link w:val="7"/>
    <w:qFormat/>
    <w:uiPriority w:val="99"/>
    <w:rPr>
      <w:kern w:val="2"/>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Company>Microsoft</Company>
  <Pages>11</Pages>
  <Words>255</Words>
  <Characters>1459</Characters>
  <Lines>12</Lines>
  <Paragraphs>3</Paragraphs>
  <TotalTime>22</TotalTime>
  <ScaleCrop>false</ScaleCrop>
  <LinksUpToDate>false</LinksUpToDate>
  <CharactersWithSpaces>1711</CharactersWithSpaces>
  <Application>WPS Office_11.8.2.12012_F1E327BC-269C-435d-A152-05C5408002CA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2024-04-26T11:02:00Z</dcterms:created>
  <dc:creator>lenovo</dc:creator>
  <cp:lastModifiedBy>uos</cp:lastModifiedBy>
  <cp:lastPrinted>2025-02-20T19:14:00Z</cp:lastPrinted>
  <dcterms:modified xsi:type="dcterms:W3CDTF">2025-03-03T16:45:23Z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2052-11.8.2.12012</vt:lpwstr>
  </property>
  <property fmtid="{D5CDD505-2E9C-101B-9397-08002B2CF9AE}" pid="3" name="ICV">
    <vt:lpwstr>09C3BBDBDB73A27E236CC5674DEA8589</vt:lpwstr>
  </property>
</Properties>
</file>